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D413" w14:textId="293C2FE3" w:rsidR="50AFFB53" w:rsidDel="00FA3502" w:rsidRDefault="50AFFB53" w:rsidP="50AFFB53">
      <w:pPr>
        <w:pStyle w:val="Heading1"/>
        <w:jc w:val="center"/>
        <w:rPr>
          <w:del w:id="0" w:author="Amanda McKenna" w:date="2025-10-31T08:32:00Z" w16du:dateUtc="2025-10-31T08:32:00Z"/>
          <w:lang w:eastAsia="en-GB"/>
        </w:rPr>
      </w:pPr>
    </w:p>
    <w:p w14:paraId="70D739C8" w14:textId="48D629BC" w:rsidR="00B22E98" w:rsidRPr="005C4520" w:rsidRDefault="00B22E98" w:rsidP="00B22E98">
      <w:pPr>
        <w:pStyle w:val="Heading1"/>
        <w:jc w:val="center"/>
        <w:rPr>
          <w:lang w:eastAsia="en-GB"/>
        </w:rPr>
      </w:pPr>
      <w:r w:rsidRPr="005C4520">
        <w:rPr>
          <w:lang w:eastAsia="en-GB"/>
        </w:rPr>
        <w:t>Annual Statement on Research Integrity 202</w:t>
      </w:r>
      <w:r>
        <w:rPr>
          <w:lang w:eastAsia="en-GB"/>
        </w:rPr>
        <w:t>4</w:t>
      </w:r>
      <w:r w:rsidRPr="005C4520">
        <w:rPr>
          <w:lang w:eastAsia="en-GB"/>
        </w:rPr>
        <w:t>/2</w:t>
      </w:r>
      <w:r>
        <w:rPr>
          <w:lang w:eastAsia="en-GB"/>
        </w:rPr>
        <w:t>5</w:t>
      </w:r>
    </w:p>
    <w:p w14:paraId="0BD0A997" w14:textId="77777777" w:rsidR="00B22E98" w:rsidRPr="005C4520" w:rsidRDefault="00B22E98" w:rsidP="00B22E98">
      <w:pPr>
        <w:spacing w:after="0" w:line="240" w:lineRule="auto"/>
        <w:textAlignment w:val="baseline"/>
        <w:rPr>
          <w:rFonts w:asciiTheme="minorHAnsi" w:eastAsia="Times New Roman" w:hAnsiTheme="minorHAnsi" w:cs="Segoe UI"/>
          <w:b/>
          <w:bCs/>
          <w:kern w:val="0"/>
          <w:lang w:eastAsia="en-GB"/>
          <w14:ligatures w14:val="none"/>
        </w:rPr>
      </w:pPr>
    </w:p>
    <w:p w14:paraId="5F06CA1D" w14:textId="77777777" w:rsidR="00B22E98" w:rsidRPr="005C4520" w:rsidRDefault="00B22E98" w:rsidP="00B22E98">
      <w:pPr>
        <w:pStyle w:val="Heading2"/>
        <w:rPr>
          <w:sz w:val="21"/>
          <w:szCs w:val="21"/>
          <w:lang w:eastAsia="en-GB"/>
        </w:rPr>
      </w:pPr>
      <w:r w:rsidRPr="005C4520">
        <w:rPr>
          <w:lang w:eastAsia="en-GB"/>
        </w:rPr>
        <w:t>Section 1: Key contact information</w:t>
      </w:r>
      <w:r w:rsidRPr="005C4520">
        <w:rPr>
          <w:sz w:val="21"/>
          <w:szCs w:val="21"/>
          <w:lang w:eastAsia="en-GB"/>
        </w:rPr>
        <w:t> </w:t>
      </w:r>
    </w:p>
    <w:p w14:paraId="2284A695" w14:textId="77777777" w:rsidR="00B22E98" w:rsidRPr="005C4520" w:rsidRDefault="00B22E98" w:rsidP="00B22E98">
      <w:pPr>
        <w:spacing w:after="0" w:line="240" w:lineRule="auto"/>
        <w:textAlignment w:val="baseline"/>
        <w:rPr>
          <w:rFonts w:asciiTheme="minorHAnsi" w:eastAsia="Times New Roman" w:hAnsiTheme="minorHAnsi" w:cs="Segoe UI"/>
          <w:b/>
          <w:bCs/>
          <w:kern w:val="0"/>
          <w:sz w:val="21"/>
          <w:szCs w:val="21"/>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5169"/>
      </w:tblGrid>
      <w:tr w:rsidR="00B22E98" w:rsidRPr="005C4520" w14:paraId="033F42C0" w14:textId="77777777" w:rsidTr="0F049411">
        <w:trPr>
          <w:trHeight w:val="435"/>
        </w:trPr>
        <w:tc>
          <w:tcPr>
            <w:tcW w:w="3195" w:type="dxa"/>
            <w:tcBorders>
              <w:top w:val="single" w:sz="6" w:space="0" w:color="auto"/>
              <w:left w:val="single" w:sz="6" w:space="0" w:color="auto"/>
              <w:bottom w:val="single" w:sz="6" w:space="0" w:color="auto"/>
              <w:right w:val="single" w:sz="6" w:space="0" w:color="auto"/>
            </w:tcBorders>
            <w:vAlign w:val="center"/>
            <w:hideMark/>
          </w:tcPr>
          <w:p w14:paraId="55F7791F"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Question</w:t>
            </w:r>
            <w:r w:rsidRPr="005C4520">
              <w:rPr>
                <w:rFonts w:asciiTheme="minorHAnsi" w:eastAsia="Times New Roman" w:hAnsiTheme="minorHAnsi" w:cs="Segoe UI"/>
                <w:kern w:val="0"/>
                <w:sz w:val="21"/>
                <w:szCs w:val="21"/>
                <w:lang w:eastAsia="en-GB"/>
                <w14:ligatures w14:val="none"/>
              </w:rPr>
              <w:t> </w:t>
            </w:r>
          </w:p>
        </w:tc>
        <w:tc>
          <w:tcPr>
            <w:tcW w:w="5055" w:type="dxa"/>
            <w:tcBorders>
              <w:top w:val="single" w:sz="6" w:space="0" w:color="auto"/>
              <w:left w:val="single" w:sz="6" w:space="0" w:color="auto"/>
              <w:bottom w:val="single" w:sz="6" w:space="0" w:color="auto"/>
              <w:right w:val="single" w:sz="6" w:space="0" w:color="auto"/>
            </w:tcBorders>
            <w:vAlign w:val="center"/>
            <w:hideMark/>
          </w:tcPr>
          <w:p w14:paraId="11EE6FAF"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Response</w:t>
            </w:r>
            <w:r w:rsidRPr="005C4520">
              <w:rPr>
                <w:rFonts w:asciiTheme="minorHAnsi" w:eastAsia="Times New Roman" w:hAnsiTheme="minorHAnsi" w:cs="Segoe UI"/>
                <w:kern w:val="0"/>
                <w:sz w:val="21"/>
                <w:szCs w:val="21"/>
                <w:lang w:eastAsia="en-GB"/>
                <w14:ligatures w14:val="none"/>
              </w:rPr>
              <w:t> </w:t>
            </w:r>
          </w:p>
        </w:tc>
      </w:tr>
      <w:tr w:rsidR="00B22E98" w:rsidRPr="005C4520" w14:paraId="2DE60228" w14:textId="77777777" w:rsidTr="0F049411">
        <w:trPr>
          <w:trHeight w:val="675"/>
        </w:trPr>
        <w:tc>
          <w:tcPr>
            <w:tcW w:w="3195" w:type="dxa"/>
            <w:tcBorders>
              <w:top w:val="single" w:sz="6" w:space="0" w:color="auto"/>
              <w:left w:val="single" w:sz="6" w:space="0" w:color="auto"/>
              <w:bottom w:val="single" w:sz="6" w:space="0" w:color="auto"/>
              <w:right w:val="single" w:sz="6" w:space="0" w:color="auto"/>
            </w:tcBorders>
            <w:vAlign w:val="center"/>
            <w:hideMark/>
          </w:tcPr>
          <w:p w14:paraId="2CF07FBE"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1A. Name of organisation</w:t>
            </w:r>
            <w:r w:rsidRPr="005C4520">
              <w:rPr>
                <w:rFonts w:asciiTheme="minorHAnsi" w:eastAsia="Times New Roman" w:hAnsiTheme="minorHAnsi" w:cs="Segoe UI"/>
                <w:kern w:val="0"/>
                <w:sz w:val="21"/>
                <w:szCs w:val="21"/>
                <w:lang w:eastAsia="en-GB"/>
                <w14:ligatures w14:val="none"/>
              </w:rPr>
              <w:t> </w:t>
            </w:r>
          </w:p>
        </w:tc>
        <w:tc>
          <w:tcPr>
            <w:tcW w:w="5055" w:type="dxa"/>
            <w:tcBorders>
              <w:top w:val="single" w:sz="6" w:space="0" w:color="auto"/>
              <w:left w:val="single" w:sz="6" w:space="0" w:color="auto"/>
              <w:bottom w:val="single" w:sz="6" w:space="0" w:color="auto"/>
              <w:right w:val="single" w:sz="6" w:space="0" w:color="auto"/>
            </w:tcBorders>
            <w:vAlign w:val="center"/>
            <w:hideMark/>
          </w:tcPr>
          <w:p w14:paraId="21615426"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University of Glasgow </w:t>
            </w:r>
          </w:p>
        </w:tc>
      </w:tr>
      <w:tr w:rsidR="00B22E98" w:rsidRPr="005C4520" w14:paraId="3F7DE8DB" w14:textId="77777777" w:rsidTr="0F049411">
        <w:trPr>
          <w:trHeight w:val="990"/>
        </w:trPr>
        <w:tc>
          <w:tcPr>
            <w:tcW w:w="3195" w:type="dxa"/>
            <w:tcBorders>
              <w:top w:val="single" w:sz="6" w:space="0" w:color="auto"/>
              <w:left w:val="single" w:sz="6" w:space="0" w:color="auto"/>
              <w:bottom w:val="single" w:sz="6" w:space="0" w:color="auto"/>
              <w:right w:val="single" w:sz="6" w:space="0" w:color="auto"/>
            </w:tcBorders>
            <w:vAlign w:val="center"/>
            <w:hideMark/>
          </w:tcPr>
          <w:p w14:paraId="6BED95E4"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1B. Type of organisation: </w:t>
            </w:r>
            <w:r w:rsidRPr="005C4520">
              <w:rPr>
                <w:rFonts w:asciiTheme="minorHAnsi" w:eastAsia="Times New Roman" w:hAnsiTheme="minorHAnsi" w:cs="Segoe UI"/>
                <w:kern w:val="0"/>
                <w:sz w:val="21"/>
                <w:szCs w:val="21"/>
                <w:lang w:eastAsia="en-GB"/>
                <w14:ligatures w14:val="none"/>
              </w:rPr>
              <w:t> </w:t>
            </w:r>
          </w:p>
          <w:p w14:paraId="149C321C"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higher education institution/industry/independent research performing organisation/other (please state)</w:t>
            </w:r>
            <w:r w:rsidRPr="005C4520">
              <w:rPr>
                <w:rFonts w:asciiTheme="minorHAnsi" w:eastAsia="Times New Roman" w:hAnsiTheme="minorHAnsi" w:cs="Segoe UI"/>
                <w:kern w:val="0"/>
                <w:sz w:val="21"/>
                <w:szCs w:val="21"/>
                <w:lang w:eastAsia="en-GB"/>
                <w14:ligatures w14:val="none"/>
              </w:rPr>
              <w:t> </w:t>
            </w:r>
          </w:p>
        </w:tc>
        <w:tc>
          <w:tcPr>
            <w:tcW w:w="5055" w:type="dxa"/>
            <w:tcBorders>
              <w:top w:val="single" w:sz="6" w:space="0" w:color="auto"/>
              <w:left w:val="single" w:sz="6" w:space="0" w:color="auto"/>
              <w:bottom w:val="single" w:sz="6" w:space="0" w:color="auto"/>
              <w:right w:val="single" w:sz="6" w:space="0" w:color="auto"/>
            </w:tcBorders>
            <w:vAlign w:val="center"/>
            <w:hideMark/>
          </w:tcPr>
          <w:p w14:paraId="473B0D66" w14:textId="334BF121" w:rsidR="00B22E98" w:rsidRPr="005C4520" w:rsidRDefault="00B22E98" w:rsidP="0F049411">
            <w:pPr>
              <w:spacing w:after="0" w:line="240" w:lineRule="auto"/>
              <w:textAlignment w:val="baseline"/>
              <w:rPr>
                <w:rFonts w:asciiTheme="minorHAnsi" w:eastAsia="Times New Roman" w:hAnsiTheme="minorHAnsi" w:cs="Segoe UI"/>
                <w:kern w:val="0"/>
                <w:sz w:val="21"/>
                <w:szCs w:val="21"/>
                <w:lang w:eastAsia="en-GB"/>
                <w14:ligatures w14:val="none"/>
              </w:rPr>
            </w:pPr>
            <w:r w:rsidRPr="0F049411">
              <w:rPr>
                <w:rFonts w:asciiTheme="minorHAnsi" w:eastAsia="Times New Roman" w:hAnsiTheme="minorHAnsi" w:cs="Segoe UI"/>
                <w:kern w:val="0"/>
                <w:sz w:val="21"/>
                <w:szCs w:val="21"/>
                <w:lang w:eastAsia="en-GB"/>
                <w14:ligatures w14:val="none"/>
              </w:rPr>
              <w:t>Higher Education Institut</w:t>
            </w:r>
            <w:r w:rsidR="0040517C" w:rsidRPr="0F049411">
              <w:rPr>
                <w:rFonts w:asciiTheme="minorHAnsi" w:eastAsia="Times New Roman" w:hAnsiTheme="minorHAnsi" w:cs="Segoe UI"/>
                <w:kern w:val="0"/>
                <w:sz w:val="21"/>
                <w:szCs w:val="21"/>
                <w:lang w:eastAsia="en-GB"/>
                <w14:ligatures w14:val="none"/>
              </w:rPr>
              <w:t>ion</w:t>
            </w:r>
            <w:r w:rsidRPr="0F049411">
              <w:rPr>
                <w:rFonts w:asciiTheme="minorHAnsi" w:eastAsia="Times New Roman" w:hAnsiTheme="minorHAnsi" w:cs="Segoe UI"/>
                <w:kern w:val="0"/>
                <w:sz w:val="21"/>
                <w:szCs w:val="21"/>
                <w:lang w:eastAsia="en-GB"/>
                <w14:ligatures w14:val="none"/>
              </w:rPr>
              <w:t>  </w:t>
            </w:r>
          </w:p>
        </w:tc>
      </w:tr>
      <w:tr w:rsidR="00B22E98" w:rsidRPr="005C4520" w14:paraId="7B5F827D" w14:textId="77777777" w:rsidTr="0F049411">
        <w:trPr>
          <w:trHeight w:val="690"/>
        </w:trPr>
        <w:tc>
          <w:tcPr>
            <w:tcW w:w="3195" w:type="dxa"/>
            <w:tcBorders>
              <w:top w:val="single" w:sz="6" w:space="0" w:color="auto"/>
              <w:left w:val="single" w:sz="6" w:space="0" w:color="auto"/>
              <w:bottom w:val="single" w:sz="6" w:space="0" w:color="auto"/>
              <w:right w:val="single" w:sz="6" w:space="0" w:color="auto"/>
            </w:tcBorders>
            <w:vAlign w:val="center"/>
            <w:hideMark/>
          </w:tcPr>
          <w:p w14:paraId="5C5AFB7D"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1C Date approved by Governing Body</w:t>
            </w:r>
            <w:r>
              <w:rPr>
                <w:rFonts w:asciiTheme="minorHAnsi" w:eastAsia="Times New Roman" w:hAnsiTheme="minorHAnsi" w:cs="Segoe UI"/>
                <w:kern w:val="0"/>
                <w:sz w:val="21"/>
                <w:szCs w:val="21"/>
                <w:lang w:eastAsia="en-GB"/>
                <w14:ligatures w14:val="none"/>
              </w:rPr>
              <w:t xml:space="preserve"> </w:t>
            </w:r>
          </w:p>
        </w:tc>
        <w:tc>
          <w:tcPr>
            <w:tcW w:w="5055" w:type="dxa"/>
            <w:tcBorders>
              <w:top w:val="single" w:sz="6" w:space="0" w:color="auto"/>
              <w:left w:val="single" w:sz="6" w:space="0" w:color="auto"/>
              <w:bottom w:val="single" w:sz="6" w:space="0" w:color="auto"/>
              <w:right w:val="single" w:sz="6" w:space="0" w:color="auto"/>
            </w:tcBorders>
            <w:vAlign w:val="center"/>
            <w:hideMark/>
          </w:tcPr>
          <w:p w14:paraId="296ED3C3" w14:textId="3E6F0880" w:rsidR="00B22E98"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Audit Committee – TBC</w:t>
            </w:r>
          </w:p>
          <w:p w14:paraId="1BBEA227" w14:textId="74065A5A"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RPSC – TBC</w:t>
            </w:r>
          </w:p>
        </w:tc>
      </w:tr>
      <w:tr w:rsidR="00B22E98" w:rsidRPr="005C4520" w14:paraId="3F399DC2" w14:textId="77777777" w:rsidTr="0F049411">
        <w:trPr>
          <w:trHeight w:val="705"/>
        </w:trPr>
        <w:tc>
          <w:tcPr>
            <w:tcW w:w="3195" w:type="dxa"/>
            <w:tcBorders>
              <w:top w:val="single" w:sz="6" w:space="0" w:color="auto"/>
              <w:left w:val="single" w:sz="6" w:space="0" w:color="auto"/>
              <w:bottom w:val="single" w:sz="6" w:space="0" w:color="auto"/>
              <w:right w:val="single" w:sz="6" w:space="0" w:color="auto"/>
            </w:tcBorders>
            <w:vAlign w:val="center"/>
            <w:hideMark/>
          </w:tcPr>
          <w:p w14:paraId="1A1DEAD3"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1D. Web address of organisation’s research integrity page (if applicable)</w:t>
            </w:r>
            <w:r w:rsidRPr="005C4520">
              <w:rPr>
                <w:rFonts w:asciiTheme="minorHAnsi" w:eastAsia="Times New Roman" w:hAnsiTheme="minorHAnsi" w:cs="Segoe UI"/>
                <w:kern w:val="0"/>
                <w:sz w:val="21"/>
                <w:szCs w:val="21"/>
                <w:lang w:eastAsia="en-GB"/>
                <w14:ligatures w14:val="none"/>
              </w:rPr>
              <w:t> </w:t>
            </w:r>
          </w:p>
        </w:tc>
        <w:tc>
          <w:tcPr>
            <w:tcW w:w="5055" w:type="dxa"/>
            <w:tcBorders>
              <w:top w:val="single" w:sz="6" w:space="0" w:color="auto"/>
              <w:left w:val="single" w:sz="6" w:space="0" w:color="auto"/>
              <w:bottom w:val="single" w:sz="6" w:space="0" w:color="auto"/>
              <w:right w:val="single" w:sz="6" w:space="0" w:color="auto"/>
            </w:tcBorders>
            <w:vAlign w:val="center"/>
            <w:hideMark/>
          </w:tcPr>
          <w:p w14:paraId="08C66C69"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hyperlink r:id="rId8" w:tgtFrame="_blank" w:history="1">
              <w:r w:rsidRPr="005C4520">
                <w:rPr>
                  <w:rFonts w:asciiTheme="minorHAnsi" w:eastAsia="Times New Roman" w:hAnsiTheme="minorHAnsi" w:cs="Segoe UI"/>
                  <w:color w:val="000000"/>
                  <w:kern w:val="0"/>
                  <w:sz w:val="21"/>
                  <w:szCs w:val="21"/>
                  <w:u w:val="single"/>
                  <w:lang w:eastAsia="en-GB"/>
                  <w14:ligatures w14:val="none"/>
                </w:rPr>
                <w:t>https://www.gla.ac.uk/myglasgow/ris/researchintegrity/</w:t>
              </w:r>
            </w:hyperlink>
            <w:r w:rsidRPr="005C4520">
              <w:rPr>
                <w:rFonts w:asciiTheme="minorHAnsi" w:eastAsia="Times New Roman" w:hAnsiTheme="minorHAnsi" w:cs="Segoe UI"/>
                <w:kern w:val="0"/>
                <w:sz w:val="21"/>
                <w:szCs w:val="21"/>
                <w:lang w:eastAsia="en-GB"/>
                <w14:ligatures w14:val="none"/>
              </w:rPr>
              <w:t>  </w:t>
            </w:r>
          </w:p>
        </w:tc>
      </w:tr>
      <w:tr w:rsidR="00B22E98" w:rsidRPr="005C4520" w14:paraId="2648D832" w14:textId="77777777" w:rsidTr="0F049411">
        <w:trPr>
          <w:trHeight w:val="555"/>
        </w:trPr>
        <w:tc>
          <w:tcPr>
            <w:tcW w:w="3195" w:type="dxa"/>
            <w:vMerge w:val="restart"/>
            <w:tcBorders>
              <w:top w:val="single" w:sz="6" w:space="0" w:color="auto"/>
              <w:left w:val="single" w:sz="6" w:space="0" w:color="auto"/>
              <w:bottom w:val="single" w:sz="6" w:space="0" w:color="auto"/>
              <w:right w:val="single" w:sz="6" w:space="0" w:color="auto"/>
            </w:tcBorders>
            <w:vAlign w:val="center"/>
            <w:hideMark/>
          </w:tcPr>
          <w:p w14:paraId="2065FC5C"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1E. Named senior member of staff to oversee research integrity</w:t>
            </w:r>
            <w:r w:rsidRPr="005C4520">
              <w:rPr>
                <w:rFonts w:asciiTheme="minorHAnsi" w:eastAsia="Times New Roman" w:hAnsiTheme="minorHAnsi" w:cs="Segoe UI"/>
                <w:kern w:val="0"/>
                <w:sz w:val="21"/>
                <w:szCs w:val="21"/>
                <w:lang w:eastAsia="en-GB"/>
                <w14:ligatures w14:val="none"/>
              </w:rPr>
              <w:t> </w:t>
            </w:r>
          </w:p>
        </w:tc>
        <w:tc>
          <w:tcPr>
            <w:tcW w:w="5055" w:type="dxa"/>
            <w:tcBorders>
              <w:top w:val="single" w:sz="6" w:space="0" w:color="auto"/>
              <w:left w:val="single" w:sz="6" w:space="0" w:color="auto"/>
              <w:bottom w:val="single" w:sz="6" w:space="0" w:color="auto"/>
              <w:right w:val="single" w:sz="6" w:space="0" w:color="auto"/>
            </w:tcBorders>
            <w:vAlign w:val="center"/>
            <w:hideMark/>
          </w:tcPr>
          <w:p w14:paraId="038F29F2"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Name: Chris Pearce </w:t>
            </w:r>
          </w:p>
        </w:tc>
      </w:tr>
      <w:tr w:rsidR="00B22E98" w:rsidRPr="005C4520" w14:paraId="1F821E33" w14:textId="77777777" w:rsidTr="0F049411">
        <w:trPr>
          <w:trHeight w:val="525"/>
        </w:trPr>
        <w:tc>
          <w:tcPr>
            <w:tcW w:w="0" w:type="auto"/>
            <w:vMerge/>
            <w:vAlign w:val="center"/>
            <w:hideMark/>
          </w:tcPr>
          <w:p w14:paraId="539AC13E" w14:textId="77777777" w:rsidR="00B22E98" w:rsidRPr="005C4520" w:rsidRDefault="00B22E98" w:rsidP="00B17BB0">
            <w:pPr>
              <w:spacing w:after="0" w:line="240" w:lineRule="auto"/>
              <w:rPr>
                <w:rFonts w:asciiTheme="minorHAnsi" w:eastAsia="Times New Roman" w:hAnsiTheme="minorHAnsi" w:cs="Segoe UI"/>
                <w:kern w:val="0"/>
                <w:sz w:val="21"/>
                <w:szCs w:val="21"/>
                <w:lang w:eastAsia="en-GB"/>
                <w14:ligatures w14:val="none"/>
              </w:rPr>
            </w:pPr>
          </w:p>
        </w:tc>
        <w:tc>
          <w:tcPr>
            <w:tcW w:w="5055" w:type="dxa"/>
            <w:tcBorders>
              <w:top w:val="single" w:sz="6" w:space="0" w:color="auto"/>
              <w:left w:val="single" w:sz="6" w:space="0" w:color="auto"/>
              <w:bottom w:val="single" w:sz="6" w:space="0" w:color="auto"/>
              <w:right w:val="single" w:sz="6" w:space="0" w:color="auto"/>
            </w:tcBorders>
            <w:vAlign w:val="center"/>
            <w:hideMark/>
          </w:tcPr>
          <w:p w14:paraId="72F44182"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 xml:space="preserve">Email address: </w:t>
            </w:r>
            <w:hyperlink r:id="rId9" w:tgtFrame="_blank" w:history="1">
              <w:r w:rsidRPr="005C4520">
                <w:rPr>
                  <w:rFonts w:asciiTheme="minorHAnsi" w:eastAsia="Times New Roman" w:hAnsiTheme="minorHAnsi" w:cs="Segoe UI"/>
                  <w:color w:val="000000"/>
                  <w:kern w:val="0"/>
                  <w:sz w:val="21"/>
                  <w:szCs w:val="21"/>
                  <w:u w:val="single"/>
                  <w:lang w:eastAsia="en-GB"/>
                  <w14:ligatures w14:val="none"/>
                </w:rPr>
                <w:t>Chris.Pearce@glasgow.ac.uk</w:t>
              </w:r>
            </w:hyperlink>
            <w:r w:rsidRPr="005C4520">
              <w:rPr>
                <w:rFonts w:asciiTheme="minorHAnsi" w:eastAsia="Times New Roman" w:hAnsiTheme="minorHAnsi" w:cs="Segoe UI"/>
                <w:kern w:val="0"/>
                <w:sz w:val="21"/>
                <w:szCs w:val="21"/>
                <w:lang w:eastAsia="en-GB"/>
                <w14:ligatures w14:val="none"/>
              </w:rPr>
              <w:t>  </w:t>
            </w:r>
          </w:p>
        </w:tc>
      </w:tr>
      <w:tr w:rsidR="00B22E98" w:rsidRPr="005C4520" w14:paraId="5F6BC55C" w14:textId="77777777" w:rsidTr="0F049411">
        <w:trPr>
          <w:trHeight w:val="570"/>
        </w:trPr>
        <w:tc>
          <w:tcPr>
            <w:tcW w:w="3195" w:type="dxa"/>
            <w:vMerge w:val="restart"/>
            <w:tcBorders>
              <w:top w:val="single" w:sz="6" w:space="0" w:color="auto"/>
              <w:left w:val="single" w:sz="6" w:space="0" w:color="auto"/>
              <w:bottom w:val="single" w:sz="6" w:space="0" w:color="auto"/>
              <w:right w:val="single" w:sz="6" w:space="0" w:color="auto"/>
            </w:tcBorders>
            <w:vAlign w:val="center"/>
            <w:hideMark/>
          </w:tcPr>
          <w:p w14:paraId="5DCD5BAC"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1F. Named member of staff who will act as a first point of contact for anyone wanting more information on matters of research integrity</w:t>
            </w:r>
            <w:r w:rsidRPr="005C4520">
              <w:rPr>
                <w:rFonts w:asciiTheme="minorHAnsi" w:eastAsia="Times New Roman" w:hAnsiTheme="minorHAnsi" w:cs="Segoe UI"/>
                <w:kern w:val="0"/>
                <w:sz w:val="21"/>
                <w:szCs w:val="21"/>
                <w:lang w:eastAsia="en-GB"/>
                <w14:ligatures w14:val="none"/>
              </w:rPr>
              <w:t> </w:t>
            </w:r>
          </w:p>
        </w:tc>
        <w:tc>
          <w:tcPr>
            <w:tcW w:w="5055" w:type="dxa"/>
            <w:tcBorders>
              <w:top w:val="single" w:sz="6" w:space="0" w:color="auto"/>
              <w:left w:val="single" w:sz="6" w:space="0" w:color="auto"/>
              <w:bottom w:val="single" w:sz="6" w:space="0" w:color="auto"/>
              <w:right w:val="single" w:sz="6" w:space="0" w:color="auto"/>
            </w:tcBorders>
            <w:vAlign w:val="center"/>
            <w:hideMark/>
          </w:tcPr>
          <w:p w14:paraId="2A42CAD3" w14:textId="13CA3B9A"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Name: Sam Oakley</w:t>
            </w:r>
            <w:r w:rsidRPr="70E0A651">
              <w:rPr>
                <w:rFonts w:asciiTheme="minorHAnsi" w:eastAsia="Times New Roman" w:hAnsiTheme="minorHAnsi" w:cs="Segoe UI"/>
                <w:sz w:val="21"/>
                <w:szCs w:val="21"/>
                <w:lang w:eastAsia="en-GB"/>
              </w:rPr>
              <w:t>  </w:t>
            </w:r>
          </w:p>
        </w:tc>
      </w:tr>
      <w:tr w:rsidR="00B22E98" w:rsidRPr="005C4520" w14:paraId="51C496E1" w14:textId="77777777" w:rsidTr="0F049411">
        <w:trPr>
          <w:trHeight w:val="540"/>
        </w:trPr>
        <w:tc>
          <w:tcPr>
            <w:tcW w:w="0" w:type="auto"/>
            <w:vMerge/>
            <w:vAlign w:val="center"/>
            <w:hideMark/>
          </w:tcPr>
          <w:p w14:paraId="447F49EA" w14:textId="77777777" w:rsidR="00B22E98" w:rsidRPr="005C4520" w:rsidRDefault="00B22E98" w:rsidP="00B17BB0">
            <w:pPr>
              <w:spacing w:after="0" w:line="240" w:lineRule="auto"/>
              <w:rPr>
                <w:rFonts w:asciiTheme="minorHAnsi" w:eastAsia="Times New Roman" w:hAnsiTheme="minorHAnsi" w:cs="Segoe UI"/>
                <w:kern w:val="0"/>
                <w:sz w:val="21"/>
                <w:szCs w:val="21"/>
                <w:lang w:eastAsia="en-GB"/>
                <w14:ligatures w14:val="none"/>
              </w:rPr>
            </w:pPr>
          </w:p>
        </w:tc>
        <w:tc>
          <w:tcPr>
            <w:tcW w:w="5055" w:type="dxa"/>
            <w:tcBorders>
              <w:top w:val="single" w:sz="6" w:space="0" w:color="auto"/>
              <w:left w:val="single" w:sz="6" w:space="0" w:color="auto"/>
              <w:bottom w:val="single" w:sz="6" w:space="0" w:color="auto"/>
              <w:right w:val="single" w:sz="6" w:space="0" w:color="auto"/>
            </w:tcBorders>
            <w:vAlign w:val="center"/>
            <w:hideMark/>
          </w:tcPr>
          <w:p w14:paraId="62437AA2"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 xml:space="preserve">Email address: </w:t>
            </w:r>
            <w:hyperlink r:id="rId10" w:tgtFrame="_blank" w:history="1">
              <w:r w:rsidRPr="005C4520">
                <w:rPr>
                  <w:rFonts w:asciiTheme="minorHAnsi" w:eastAsia="Times New Roman" w:hAnsiTheme="minorHAnsi" w:cs="Segoe UI"/>
                  <w:color w:val="000000"/>
                  <w:kern w:val="0"/>
                  <w:sz w:val="21"/>
                  <w:szCs w:val="21"/>
                  <w:u w:val="single"/>
                  <w:lang w:eastAsia="en-GB"/>
                  <w14:ligatures w14:val="none"/>
                </w:rPr>
                <w:t>Samantha.Oakley@glasgow.ac.uk</w:t>
              </w:r>
            </w:hyperlink>
            <w:r w:rsidRPr="005C4520">
              <w:rPr>
                <w:rFonts w:asciiTheme="minorHAnsi" w:eastAsia="Times New Roman" w:hAnsiTheme="minorHAnsi" w:cs="Segoe UI"/>
                <w:kern w:val="0"/>
                <w:sz w:val="21"/>
                <w:szCs w:val="21"/>
                <w:lang w:eastAsia="en-GB"/>
                <w14:ligatures w14:val="none"/>
              </w:rPr>
              <w:t>  </w:t>
            </w:r>
          </w:p>
        </w:tc>
      </w:tr>
    </w:tbl>
    <w:p w14:paraId="7DDD2381" w14:textId="77777777" w:rsidR="00B22E98" w:rsidRPr="005C4520" w:rsidRDefault="00B22E98" w:rsidP="00B22E98">
      <w:pPr>
        <w:spacing w:after="0" w:line="240" w:lineRule="auto"/>
        <w:textAlignment w:val="baseline"/>
        <w:rPr>
          <w:rFonts w:asciiTheme="minorHAnsi" w:eastAsia="Times New Roman" w:hAnsiTheme="minorHAnsi" w:cs="Segoe UI"/>
          <w:b/>
          <w:bCs/>
          <w:kern w:val="0"/>
          <w:sz w:val="21"/>
          <w:szCs w:val="21"/>
          <w:lang w:eastAsia="en-GB"/>
          <w14:ligatures w14:val="none"/>
        </w:rPr>
      </w:pPr>
    </w:p>
    <w:p w14:paraId="27A8100A" w14:textId="77777777" w:rsidR="00B22E98" w:rsidRPr="005C4520" w:rsidRDefault="00B22E98" w:rsidP="00B22E98">
      <w:pPr>
        <w:pStyle w:val="Heading2"/>
        <w:ind w:right="379"/>
        <w:rPr>
          <w:sz w:val="21"/>
          <w:szCs w:val="21"/>
          <w:lang w:eastAsia="en-GB"/>
        </w:rPr>
      </w:pPr>
      <w:r w:rsidRPr="005C4520">
        <w:rPr>
          <w:lang w:eastAsia="en-GB"/>
        </w:rPr>
        <w:t>Section 2: Promoting high standards of research integrity and positive research culture. Description of actions and activities undertaken</w:t>
      </w:r>
      <w:r w:rsidRPr="005C4520">
        <w:rPr>
          <w:sz w:val="21"/>
          <w:szCs w:val="21"/>
          <w:lang w:eastAsia="en-GB"/>
        </w:rPr>
        <w:t> </w:t>
      </w:r>
    </w:p>
    <w:p w14:paraId="757C12FE" w14:textId="77777777" w:rsidR="00B22E98" w:rsidRPr="005C4520" w:rsidRDefault="00B22E98" w:rsidP="00B22E98">
      <w:pPr>
        <w:spacing w:after="0" w:line="240" w:lineRule="auto"/>
        <w:textAlignment w:val="baseline"/>
        <w:rPr>
          <w:rFonts w:asciiTheme="minorHAnsi" w:eastAsia="Times New Roman" w:hAnsiTheme="minorHAnsi" w:cs="Segoe UI"/>
          <w:b/>
          <w:bCs/>
          <w:kern w:val="0"/>
          <w:sz w:val="21"/>
          <w:szCs w:val="21"/>
          <w:lang w:eastAsia="en-GB"/>
          <w14:ligatures w14:val="none"/>
        </w:rPr>
      </w:pP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6"/>
      </w:tblGrid>
      <w:tr w:rsidR="00B22E98" w:rsidRPr="005C4520" w14:paraId="0F7C267C" w14:textId="77777777" w:rsidTr="54C7904E">
        <w:trPr>
          <w:trHeight w:val="300"/>
        </w:trPr>
        <w:tc>
          <w:tcPr>
            <w:tcW w:w="8265" w:type="dxa"/>
            <w:tcBorders>
              <w:top w:val="single" w:sz="6" w:space="0" w:color="auto"/>
              <w:left w:val="single" w:sz="6" w:space="0" w:color="auto"/>
              <w:bottom w:val="single" w:sz="6" w:space="0" w:color="auto"/>
              <w:right w:val="single" w:sz="6" w:space="0" w:color="auto"/>
            </w:tcBorders>
            <w:hideMark/>
          </w:tcPr>
          <w:p w14:paraId="33F17F6D" w14:textId="505D5032"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2A. Description of current systems and culture</w:t>
            </w:r>
            <w:r w:rsidRPr="005C4520">
              <w:rPr>
                <w:rFonts w:asciiTheme="minorHAnsi" w:eastAsia="Times New Roman" w:hAnsiTheme="minorHAnsi" w:cs="Segoe UI"/>
                <w:kern w:val="0"/>
                <w:sz w:val="21"/>
                <w:szCs w:val="21"/>
                <w:lang w:eastAsia="en-GB"/>
                <w14:ligatures w14:val="none"/>
              </w:rPr>
              <w:t> </w:t>
            </w:r>
          </w:p>
          <w:p w14:paraId="52B25AD4"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p w14:paraId="1F5355E1"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671CF6">
              <w:rPr>
                <w:rFonts w:asciiTheme="minorHAnsi" w:eastAsia="Times New Roman" w:hAnsiTheme="minorHAnsi" w:cs="Segoe UI"/>
                <w:kern w:val="0"/>
                <w:sz w:val="21"/>
                <w:szCs w:val="21"/>
                <w:lang w:eastAsia="en-GB"/>
                <w14:ligatures w14:val="none"/>
              </w:rPr>
              <w:t>Please describe how the organisation maintains high standards of research integrity and promotes positive research culture.  It should include information on the support provided to researchers to understand standards, values and behaviours, such as training, support and guidance for researchers at different career stages/ disciplines. You may find it helpful to consider the following broad headings:</w:t>
            </w:r>
            <w:r w:rsidRPr="005C4520">
              <w:rPr>
                <w:rFonts w:asciiTheme="minorHAnsi" w:eastAsia="Times New Roman" w:hAnsiTheme="minorHAnsi" w:cs="Segoe UI"/>
                <w:kern w:val="0"/>
                <w:sz w:val="21"/>
                <w:szCs w:val="21"/>
                <w:lang w:eastAsia="en-GB"/>
                <w14:ligatures w14:val="none"/>
              </w:rPr>
              <w:t> </w:t>
            </w:r>
          </w:p>
          <w:p w14:paraId="5B124A90" w14:textId="77777777" w:rsidR="00B22E98" w:rsidRPr="005C4520" w:rsidRDefault="00B22E98" w:rsidP="00B17BB0">
            <w:pPr>
              <w:numPr>
                <w:ilvl w:val="0"/>
                <w:numId w:val="11"/>
              </w:numPr>
              <w:spacing w:after="0" w:line="240" w:lineRule="auto"/>
              <w:ind w:firstLine="0"/>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Policies and systems </w:t>
            </w:r>
          </w:p>
          <w:p w14:paraId="67C36E7F" w14:textId="77777777" w:rsidR="00B22E98" w:rsidRPr="005C4520" w:rsidRDefault="00B22E98" w:rsidP="00B17BB0">
            <w:pPr>
              <w:numPr>
                <w:ilvl w:val="0"/>
                <w:numId w:val="9"/>
              </w:numPr>
              <w:spacing w:after="0" w:line="240" w:lineRule="auto"/>
              <w:ind w:firstLine="0"/>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Communications and engagement </w:t>
            </w:r>
          </w:p>
          <w:p w14:paraId="4F72E576" w14:textId="77777777" w:rsidR="00B22E98" w:rsidRPr="005C4520" w:rsidRDefault="00B22E98" w:rsidP="00B17BB0">
            <w:pPr>
              <w:numPr>
                <w:ilvl w:val="0"/>
                <w:numId w:val="1"/>
              </w:numPr>
              <w:spacing w:after="0" w:line="240" w:lineRule="auto"/>
              <w:ind w:firstLine="0"/>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lastRenderedPageBreak/>
              <w:t>Culture, development and leadership </w:t>
            </w:r>
          </w:p>
          <w:p w14:paraId="05D9CC38" w14:textId="77777777" w:rsidR="00B22E98" w:rsidRPr="005C4520" w:rsidRDefault="00B22E98" w:rsidP="00B17BB0">
            <w:pPr>
              <w:numPr>
                <w:ilvl w:val="0"/>
                <w:numId w:val="7"/>
              </w:numPr>
              <w:spacing w:after="0" w:line="240" w:lineRule="auto"/>
              <w:ind w:firstLine="0"/>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Monitoring and reporting </w:t>
            </w:r>
          </w:p>
        </w:tc>
      </w:tr>
      <w:tr w:rsidR="00B22E98" w:rsidRPr="005C4520" w14:paraId="24754149" w14:textId="77777777" w:rsidTr="54C7904E">
        <w:trPr>
          <w:trHeight w:val="300"/>
        </w:trPr>
        <w:tc>
          <w:tcPr>
            <w:tcW w:w="8265" w:type="dxa"/>
            <w:tcBorders>
              <w:top w:val="single" w:sz="6" w:space="0" w:color="auto"/>
              <w:left w:val="single" w:sz="6" w:space="0" w:color="auto"/>
              <w:bottom w:val="single" w:sz="6" w:space="0" w:color="auto"/>
              <w:right w:val="single" w:sz="6" w:space="0" w:color="auto"/>
            </w:tcBorders>
            <w:hideMark/>
          </w:tcPr>
          <w:p w14:paraId="28DD27FC"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bookmarkStart w:id="1" w:name="OLE_LINK12"/>
            <w:r w:rsidRPr="005C4520">
              <w:rPr>
                <w:rFonts w:asciiTheme="minorHAnsi" w:eastAsia="Times New Roman" w:hAnsiTheme="minorHAnsi" w:cs="Segoe UI"/>
                <w:b/>
                <w:bCs/>
                <w:kern w:val="0"/>
                <w:sz w:val="21"/>
                <w:szCs w:val="21"/>
                <w:lang w:eastAsia="en-GB"/>
                <w14:ligatures w14:val="none"/>
              </w:rPr>
              <w:lastRenderedPageBreak/>
              <w:t>Policies and systems</w:t>
            </w:r>
            <w:r w:rsidRPr="005C4520">
              <w:rPr>
                <w:rFonts w:eastAsia="Times New Roman" w:cs="Arial"/>
                <w:b/>
                <w:bCs/>
                <w:kern w:val="0"/>
                <w:sz w:val="21"/>
                <w:szCs w:val="21"/>
                <w:lang w:eastAsia="en-GB"/>
                <w14:ligatures w14:val="none"/>
              </w:rPr>
              <w:t> </w:t>
            </w:r>
            <w:r w:rsidRPr="005C4520">
              <w:rPr>
                <w:rFonts w:asciiTheme="minorHAnsi" w:eastAsia="Times New Roman" w:hAnsiTheme="minorHAnsi" w:cs="Segoe UI"/>
                <w:kern w:val="0"/>
                <w:sz w:val="21"/>
                <w:szCs w:val="21"/>
                <w:lang w:eastAsia="en-GB"/>
                <w14:ligatures w14:val="none"/>
              </w:rPr>
              <w:t> </w:t>
            </w:r>
          </w:p>
          <w:bookmarkEnd w:id="1"/>
          <w:p w14:paraId="4753A638"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p w14:paraId="36861546" w14:textId="77777777" w:rsidR="00724D97"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 </w:t>
            </w: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65"/>
            </w:tblGrid>
            <w:tr w:rsidR="00724D97" w:rsidRPr="005C4520" w14:paraId="0FD1FD06" w14:textId="77777777" w:rsidTr="54C7904E">
              <w:trPr>
                <w:trHeight w:val="300"/>
              </w:trPr>
              <w:tc>
                <w:tcPr>
                  <w:tcW w:w="8265" w:type="dxa"/>
                  <w:tcBorders>
                    <w:top w:val="single" w:sz="6" w:space="0" w:color="auto"/>
                    <w:left w:val="single" w:sz="6" w:space="0" w:color="auto"/>
                    <w:bottom w:val="single" w:sz="6" w:space="0" w:color="auto"/>
                    <w:right w:val="single" w:sz="6" w:space="0" w:color="auto"/>
                  </w:tcBorders>
                  <w:hideMark/>
                </w:tcPr>
                <w:p w14:paraId="490C3AD9" w14:textId="77777777" w:rsidR="00F76123"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r w:rsidRPr="70E0A651">
                    <w:rPr>
                      <w:rFonts w:asciiTheme="minorHAnsi" w:eastAsia="Times New Roman" w:hAnsiTheme="minorHAnsi" w:cs="Segoe UI"/>
                      <w:sz w:val="21"/>
                      <w:szCs w:val="21"/>
                      <w:lang w:eastAsia="en-GB"/>
                    </w:rPr>
                    <w:t xml:space="preserve">Our central policy for Research Integrity is the Code of Good Practice in Research. </w:t>
                  </w:r>
                  <w:r w:rsidR="00F76123">
                    <w:rPr>
                      <w:rFonts w:asciiTheme="minorHAnsi" w:eastAsia="Times New Roman" w:hAnsiTheme="minorHAnsi" w:cs="Segoe UI"/>
                      <w:sz w:val="21"/>
                      <w:szCs w:val="21"/>
                      <w:lang w:eastAsia="en-GB"/>
                    </w:rPr>
                    <w:t>Revised comprehensively in 2023, t</w:t>
                  </w:r>
                  <w:r w:rsidRPr="70E0A651">
                    <w:rPr>
                      <w:rFonts w:asciiTheme="minorHAnsi" w:eastAsia="Times New Roman" w:hAnsiTheme="minorHAnsi" w:cs="Segoe UI"/>
                      <w:sz w:val="21"/>
                      <w:szCs w:val="21"/>
                      <w:lang w:eastAsia="en-GB"/>
                    </w:rPr>
                    <w:t xml:space="preserve">his </w:t>
                  </w:r>
                  <w:r w:rsidR="0046561D">
                    <w:rPr>
                      <w:rFonts w:asciiTheme="minorHAnsi" w:eastAsia="Times New Roman" w:hAnsiTheme="minorHAnsi" w:cs="Segoe UI"/>
                      <w:kern w:val="0"/>
                      <w:sz w:val="21"/>
                      <w:szCs w:val="21"/>
                      <w:lang w:eastAsia="en-GB"/>
                      <w14:ligatures w14:val="none"/>
                    </w:rPr>
                    <w:t>continues to be updated with</w:t>
                  </w:r>
                  <w:r w:rsidR="0068271D">
                    <w:rPr>
                      <w:rFonts w:asciiTheme="minorHAnsi" w:eastAsia="Times New Roman" w:hAnsiTheme="minorHAnsi" w:cs="Segoe UI"/>
                      <w:kern w:val="0"/>
                      <w:sz w:val="21"/>
                      <w:szCs w:val="21"/>
                      <w:lang w:eastAsia="en-GB"/>
                      <w14:ligatures w14:val="none"/>
                    </w:rPr>
                    <w:t xml:space="preserve"> minor changes being approved as need</w:t>
                  </w:r>
                  <w:r w:rsidR="0001540E">
                    <w:rPr>
                      <w:rFonts w:asciiTheme="minorHAnsi" w:eastAsia="Times New Roman" w:hAnsiTheme="minorHAnsi" w:cs="Segoe UI"/>
                      <w:kern w:val="0"/>
                      <w:sz w:val="21"/>
                      <w:szCs w:val="21"/>
                      <w:lang w:eastAsia="en-GB"/>
                      <w14:ligatures w14:val="none"/>
                    </w:rPr>
                    <w:t>ed by the Research Planning and Strategy Committee</w:t>
                  </w:r>
                  <w:r w:rsidR="00CD65DB">
                    <w:rPr>
                      <w:rFonts w:asciiTheme="minorHAnsi" w:eastAsia="Times New Roman" w:hAnsiTheme="minorHAnsi" w:cs="Segoe UI"/>
                      <w:kern w:val="0"/>
                      <w:sz w:val="21"/>
                      <w:szCs w:val="21"/>
                      <w:lang w:eastAsia="en-GB"/>
                      <w14:ligatures w14:val="none"/>
                    </w:rPr>
                    <w:t>, most recently in January 2025</w:t>
                  </w:r>
                  <w:r w:rsidR="0068271D">
                    <w:rPr>
                      <w:rFonts w:asciiTheme="minorHAnsi" w:eastAsia="Times New Roman" w:hAnsiTheme="minorHAnsi" w:cs="Segoe UI"/>
                      <w:kern w:val="0"/>
                      <w:sz w:val="21"/>
                      <w:szCs w:val="21"/>
                      <w:lang w:eastAsia="en-GB"/>
                      <w14:ligatures w14:val="none"/>
                    </w:rPr>
                    <w:t>.</w:t>
                  </w:r>
                  <w:r w:rsidR="0001540E">
                    <w:rPr>
                      <w:rFonts w:asciiTheme="minorHAnsi" w:eastAsia="Times New Roman" w:hAnsiTheme="minorHAnsi" w:cs="Segoe UI"/>
                      <w:kern w:val="0"/>
                      <w:sz w:val="21"/>
                      <w:szCs w:val="21"/>
                      <w:lang w:eastAsia="en-GB"/>
                      <w14:ligatures w14:val="none"/>
                    </w:rPr>
                    <w:t xml:space="preserve"> </w:t>
                  </w:r>
                  <w:r w:rsidR="0068271D">
                    <w:rPr>
                      <w:rFonts w:asciiTheme="minorHAnsi" w:eastAsia="Times New Roman" w:hAnsiTheme="minorHAnsi" w:cs="Segoe UI"/>
                      <w:kern w:val="0"/>
                      <w:sz w:val="21"/>
                      <w:szCs w:val="21"/>
                      <w:lang w:eastAsia="en-GB"/>
                      <w14:ligatures w14:val="none"/>
                    </w:rPr>
                    <w:t xml:space="preserve"> A </w:t>
                  </w:r>
                  <w:r w:rsidR="0001540E">
                    <w:rPr>
                      <w:rFonts w:asciiTheme="minorHAnsi" w:eastAsia="Times New Roman" w:hAnsiTheme="minorHAnsi" w:cs="Segoe UI"/>
                      <w:kern w:val="0"/>
                      <w:sz w:val="21"/>
                      <w:szCs w:val="21"/>
                      <w:lang w:eastAsia="en-GB"/>
                      <w14:ligatures w14:val="none"/>
                    </w:rPr>
                    <w:t xml:space="preserve">consultation and detailed </w:t>
                  </w:r>
                  <w:r w:rsidR="0068271D">
                    <w:rPr>
                      <w:rFonts w:asciiTheme="minorHAnsi" w:eastAsia="Times New Roman" w:hAnsiTheme="minorHAnsi" w:cs="Segoe UI"/>
                      <w:kern w:val="0"/>
                      <w:sz w:val="21"/>
                      <w:szCs w:val="21"/>
                      <w:lang w:eastAsia="en-GB"/>
                      <w14:ligatures w14:val="none"/>
                    </w:rPr>
                    <w:t>review will take place in October/November 2025</w:t>
                  </w:r>
                  <w:r w:rsidR="0001540E">
                    <w:rPr>
                      <w:rFonts w:asciiTheme="minorHAnsi" w:eastAsia="Times New Roman" w:hAnsiTheme="minorHAnsi" w:cs="Segoe UI"/>
                      <w:kern w:val="0"/>
                      <w:sz w:val="21"/>
                      <w:szCs w:val="21"/>
                      <w:lang w:eastAsia="en-GB"/>
                      <w14:ligatures w14:val="none"/>
                    </w:rPr>
                    <w:t xml:space="preserve"> to ensure it remains </w:t>
                  </w:r>
                  <w:r w:rsidR="00CD65DB">
                    <w:rPr>
                      <w:rFonts w:asciiTheme="minorHAnsi" w:eastAsia="Times New Roman" w:hAnsiTheme="minorHAnsi" w:cs="Segoe UI"/>
                      <w:kern w:val="0"/>
                      <w:sz w:val="21"/>
                      <w:szCs w:val="21"/>
                      <w:lang w:eastAsia="en-GB"/>
                      <w14:ligatures w14:val="none"/>
                    </w:rPr>
                    <w:t xml:space="preserve">fully </w:t>
                  </w:r>
                  <w:r w:rsidR="0001540E">
                    <w:rPr>
                      <w:rFonts w:asciiTheme="minorHAnsi" w:eastAsia="Times New Roman" w:hAnsiTheme="minorHAnsi" w:cs="Segoe UI"/>
                      <w:kern w:val="0"/>
                      <w:sz w:val="21"/>
                      <w:szCs w:val="21"/>
                      <w:lang w:eastAsia="en-GB"/>
                      <w14:ligatures w14:val="none"/>
                    </w:rPr>
                    <w:t>up to date.</w:t>
                  </w:r>
                  <w:r w:rsidR="0068271D">
                    <w:rPr>
                      <w:rFonts w:asciiTheme="minorHAnsi" w:eastAsia="Times New Roman" w:hAnsiTheme="minorHAnsi" w:cs="Segoe UI"/>
                      <w:kern w:val="0"/>
                      <w:sz w:val="21"/>
                      <w:szCs w:val="21"/>
                      <w:lang w:eastAsia="en-GB"/>
                      <w14:ligatures w14:val="none"/>
                    </w:rPr>
                    <w:t xml:space="preserve"> </w:t>
                  </w:r>
                </w:p>
                <w:p w14:paraId="5D914434" w14:textId="77777777" w:rsidR="00F76123" w:rsidRDefault="00F76123" w:rsidP="00724D97">
                  <w:pPr>
                    <w:spacing w:after="0" w:line="240" w:lineRule="auto"/>
                    <w:textAlignment w:val="baseline"/>
                    <w:rPr>
                      <w:rFonts w:asciiTheme="minorHAnsi" w:eastAsia="Times New Roman" w:hAnsiTheme="minorHAnsi" w:cs="Segoe UI"/>
                      <w:kern w:val="0"/>
                      <w:sz w:val="21"/>
                      <w:szCs w:val="21"/>
                      <w:lang w:eastAsia="en-GB"/>
                      <w14:ligatures w14:val="none"/>
                    </w:rPr>
                  </w:pPr>
                </w:p>
                <w:p w14:paraId="646BF2AA" w14:textId="516DD6B5" w:rsidR="00724D97" w:rsidRPr="0040517C" w:rsidRDefault="00724D97" w:rsidP="54C7904E">
                  <w:pPr>
                    <w:spacing w:after="0" w:line="240" w:lineRule="auto"/>
                    <w:textAlignment w:val="baseline"/>
                    <w:rPr>
                      <w:rFonts w:asciiTheme="minorHAnsi" w:eastAsia="Times New Roman" w:hAnsiTheme="minorHAnsi" w:cs="Segoe UI"/>
                      <w:kern w:val="0"/>
                      <w:sz w:val="21"/>
                      <w:szCs w:val="21"/>
                      <w:lang w:eastAsia="en-GB"/>
                      <w14:ligatures w14:val="none"/>
                    </w:rPr>
                  </w:pPr>
                  <w:r w:rsidRPr="54C7904E">
                    <w:rPr>
                      <w:rFonts w:asciiTheme="minorHAnsi" w:hAnsiTheme="minorHAnsi"/>
                      <w:sz w:val="21"/>
                      <w:szCs w:val="21"/>
                    </w:rPr>
                    <w:t>Within the Research Services Directorate the Research Governance and Integrity Team promote Research Integrity and manage the misconduct process, coordinating the activities of the Named Person and Research Integrity Council. There is a secure mailbox (</w:t>
                  </w:r>
                  <w:r w:rsidR="0040517C" w:rsidRPr="54C7904E">
                    <w:rPr>
                      <w:rFonts w:asciiTheme="minorHAnsi" w:eastAsia="Times New Roman" w:hAnsiTheme="minorHAnsi" w:cs="Segoe UI"/>
                      <w:color w:val="000000" w:themeColor="text1"/>
                      <w:sz w:val="21"/>
                      <w:szCs w:val="21"/>
                      <w:lang w:eastAsia="en-GB"/>
                    </w:rPr>
                    <w:t>research-integrity@gla.ac.uk</w:t>
                  </w:r>
                  <w:r w:rsidRPr="54C7904E">
                    <w:rPr>
                      <w:rFonts w:asciiTheme="minorHAnsi" w:eastAsia="Times New Roman" w:hAnsiTheme="minorHAnsi" w:cs="Segoe UI"/>
                      <w:sz w:val="21"/>
                      <w:szCs w:val="21"/>
                      <w:lang w:eastAsia="en-GB"/>
                    </w:rPr>
                    <w:t xml:space="preserve">) for confidential </w:t>
                  </w:r>
                  <w:bookmarkStart w:id="2" w:name="_Int_qYfGQiAC"/>
                  <w:r w:rsidRPr="54C7904E">
                    <w:rPr>
                      <w:rFonts w:asciiTheme="minorHAnsi" w:eastAsia="Times New Roman" w:hAnsiTheme="minorHAnsi" w:cs="Segoe UI"/>
                      <w:sz w:val="21"/>
                      <w:szCs w:val="21"/>
                      <w:lang w:eastAsia="en-GB"/>
                    </w:rPr>
                    <w:t>matters</w:t>
                  </w:r>
                  <w:bookmarkEnd w:id="2"/>
                  <w:r w:rsidRPr="54C7904E">
                    <w:rPr>
                      <w:rFonts w:asciiTheme="minorHAnsi" w:eastAsia="Times New Roman" w:hAnsiTheme="minorHAnsi" w:cs="Segoe UI"/>
                      <w:sz w:val="21"/>
                      <w:szCs w:val="21"/>
                      <w:lang w:eastAsia="en-GB"/>
                    </w:rPr>
                    <w:t xml:space="preserve"> and a new anonymous reporting form was introduced in 2024 so allegations of misconduct can be made without identifying</w:t>
                  </w:r>
                  <w:r w:rsidRPr="54C7904E">
                    <w:rPr>
                      <w:rFonts w:asciiTheme="minorHAnsi" w:eastAsia="Times New Roman" w:hAnsiTheme="minorHAnsi" w:cs="Segoe UI"/>
                      <w:kern w:val="0"/>
                      <w:sz w:val="21"/>
                      <w:szCs w:val="21"/>
                      <w:lang w:eastAsia="en-GB"/>
                      <w14:ligatures w14:val="none"/>
                    </w:rPr>
                    <w:t xml:space="preserve"> the complainant. Regular reflection on cases raised and investigations enable us to continually refine and improve the service for investigating research misconduct and promoting best practice. </w:t>
                  </w:r>
                  <w:r w:rsidRPr="54C7904E">
                    <w:rPr>
                      <w:rFonts w:asciiTheme="minorHAnsi" w:eastAsia="Times New Roman" w:hAnsiTheme="minorHAnsi" w:cs="Segoe UI"/>
                      <w:sz w:val="21"/>
                      <w:szCs w:val="21"/>
                      <w:lang w:eastAsia="en-GB"/>
                    </w:rPr>
                    <w:t> </w:t>
                  </w:r>
                </w:p>
                <w:p w14:paraId="78372D66" w14:textId="1380F1AE" w:rsidR="70E0A651" w:rsidRDefault="70E0A651" w:rsidP="70E0A651">
                  <w:pPr>
                    <w:spacing w:after="0" w:line="240" w:lineRule="auto"/>
                    <w:rPr>
                      <w:rFonts w:asciiTheme="minorHAnsi" w:eastAsia="Times New Roman" w:hAnsiTheme="minorHAnsi" w:cs="Segoe UI"/>
                      <w:sz w:val="21"/>
                      <w:szCs w:val="21"/>
                      <w:lang w:eastAsia="en-GB"/>
                    </w:rPr>
                  </w:pPr>
                </w:p>
                <w:p w14:paraId="7FEA8127" w14:textId="1E556991" w:rsidR="00082132" w:rsidRPr="005C4520" w:rsidRDefault="00082132" w:rsidP="00082132">
                  <w:pPr>
                    <w:spacing w:after="0" w:line="240" w:lineRule="auto"/>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 xml:space="preserve">Research Culture is a strongly established area of work and activity at the University of Glasgow. We have a central Research Culture team (part of the Researcher Development and Research Culture portfolio within the Research Services Directorate). This team supports the </w:t>
                  </w:r>
                  <w:hyperlink r:id="rId11" w:history="1">
                    <w:r w:rsidRPr="00082132">
                      <w:rPr>
                        <w:rStyle w:val="Hyperlink"/>
                        <w:rFonts w:asciiTheme="minorHAnsi" w:eastAsia="Times New Roman" w:hAnsiTheme="minorHAnsi" w:cs="Segoe UI"/>
                        <w:kern w:val="0"/>
                        <w:sz w:val="21"/>
                        <w:szCs w:val="21"/>
                        <w:lang w:eastAsia="en-GB"/>
                        <w14:ligatures w14:val="none"/>
                      </w:rPr>
                      <w:t xml:space="preserve">Research Culture priorities, Action Plan and produces </w:t>
                    </w:r>
                    <w:r w:rsidR="005D2A25" w:rsidRPr="235D7608">
                      <w:rPr>
                        <w:rStyle w:val="Hyperlink"/>
                        <w:rFonts w:asciiTheme="minorHAnsi" w:eastAsia="Times New Roman" w:hAnsiTheme="minorHAnsi" w:cs="Segoe UI"/>
                        <w:kern w:val="0"/>
                        <w:sz w:val="21"/>
                        <w:szCs w:val="21"/>
                        <w:lang w:eastAsia="en-GB"/>
                        <w14:ligatures w14:val="none"/>
                      </w:rPr>
                      <w:t>an institutional</w:t>
                    </w:r>
                    <w:r w:rsidR="009E64C5" w:rsidRPr="235D7608">
                      <w:rPr>
                        <w:rStyle w:val="Hyperlink"/>
                        <w:rFonts w:asciiTheme="minorHAnsi" w:eastAsia="Times New Roman" w:hAnsiTheme="minorHAnsi" w:cs="Segoe UI"/>
                        <w:kern w:val="0"/>
                        <w:sz w:val="21"/>
                        <w:szCs w:val="21"/>
                        <w:lang w:eastAsia="en-GB"/>
                        <w14:ligatures w14:val="none"/>
                      </w:rPr>
                      <w:t xml:space="preserve"> Research Culture</w:t>
                    </w:r>
                    <w:r w:rsidRPr="00082132">
                      <w:rPr>
                        <w:rStyle w:val="Hyperlink"/>
                        <w:rFonts w:asciiTheme="minorHAnsi" w:eastAsia="Times New Roman" w:hAnsiTheme="minorHAnsi" w:cs="Segoe UI"/>
                        <w:kern w:val="0"/>
                        <w:sz w:val="21"/>
                        <w:szCs w:val="21"/>
                        <w:lang w:eastAsia="en-GB"/>
                        <w14:ligatures w14:val="none"/>
                      </w:rPr>
                      <w:t xml:space="preserve"> Annual Statement</w:t>
                    </w:r>
                  </w:hyperlink>
                  <w:r>
                    <w:rPr>
                      <w:rFonts w:asciiTheme="minorHAnsi" w:eastAsia="Times New Roman" w:hAnsiTheme="minorHAnsi" w:cs="Segoe UI"/>
                      <w:kern w:val="0"/>
                      <w:sz w:val="21"/>
                      <w:szCs w:val="21"/>
                      <w:lang w:eastAsia="en-GB"/>
                      <w14:ligatures w14:val="none"/>
                    </w:rPr>
                    <w:t>.</w:t>
                  </w:r>
                </w:p>
                <w:p w14:paraId="09661175" w14:textId="77777777" w:rsidR="00082132" w:rsidRDefault="00082132" w:rsidP="00724D97">
                  <w:pPr>
                    <w:spacing w:after="0" w:line="240" w:lineRule="auto"/>
                    <w:textAlignment w:val="baseline"/>
                    <w:rPr>
                      <w:rFonts w:asciiTheme="minorHAnsi" w:eastAsia="Times New Roman" w:hAnsiTheme="minorHAnsi" w:cs="Segoe UI"/>
                      <w:sz w:val="21"/>
                      <w:szCs w:val="21"/>
                      <w:lang w:eastAsia="en-GB"/>
                    </w:rPr>
                  </w:pPr>
                </w:p>
                <w:p w14:paraId="1C49452B" w14:textId="472A85F1" w:rsidR="00724D97" w:rsidRDefault="00724D97" w:rsidP="1A0DA62A">
                  <w:pPr>
                    <w:spacing w:after="0" w:line="240" w:lineRule="auto"/>
                    <w:textAlignment w:val="baseline"/>
                    <w:rPr>
                      <w:rFonts w:asciiTheme="minorHAnsi" w:eastAsia="Times New Roman" w:hAnsiTheme="minorHAnsi" w:cs="Segoe UI"/>
                      <w:kern w:val="0"/>
                      <w:sz w:val="21"/>
                      <w:szCs w:val="21"/>
                      <w:lang w:eastAsia="en-GB"/>
                      <w14:ligatures w14:val="none"/>
                    </w:rPr>
                  </w:pPr>
                  <w:r w:rsidRPr="1A0DA62A">
                    <w:rPr>
                      <w:rFonts w:asciiTheme="minorHAnsi" w:eastAsia="Times New Roman" w:hAnsiTheme="minorHAnsi" w:cs="Segoe UI"/>
                      <w:sz w:val="21"/>
                      <w:szCs w:val="21"/>
                      <w:lang w:eastAsia="en-GB"/>
                    </w:rPr>
                    <w:t>We have extensive support for Open Research</w:t>
                  </w:r>
                  <w:r w:rsidR="44319A91" w:rsidRPr="1A0DA62A">
                    <w:rPr>
                      <w:rFonts w:asciiTheme="minorHAnsi" w:eastAsia="Times New Roman" w:hAnsiTheme="minorHAnsi" w:cs="Segoe UI"/>
                      <w:sz w:val="21"/>
                      <w:szCs w:val="21"/>
                      <w:lang w:eastAsia="en-GB"/>
                    </w:rPr>
                    <w:t xml:space="preserve"> and publication more generally (e.g. use of CRediT) </w:t>
                  </w:r>
                  <w:r w:rsidRPr="1A0DA62A">
                    <w:rPr>
                      <w:rFonts w:asciiTheme="minorHAnsi" w:eastAsia="Times New Roman" w:hAnsiTheme="minorHAnsi" w:cs="Segoe UI"/>
                      <w:sz w:val="21"/>
                      <w:szCs w:val="21"/>
                      <w:lang w:eastAsia="en-GB"/>
                    </w:rPr>
                    <w:t>from the Research Information Management team</w:t>
                  </w:r>
                  <w:r w:rsidR="009E64C5" w:rsidRPr="1A0DA62A">
                    <w:rPr>
                      <w:rFonts w:asciiTheme="minorHAnsi" w:eastAsia="Times New Roman" w:hAnsiTheme="minorHAnsi" w:cs="Segoe UI"/>
                      <w:sz w:val="21"/>
                      <w:szCs w:val="21"/>
                      <w:lang w:eastAsia="en-GB"/>
                    </w:rPr>
                    <w:t xml:space="preserve"> in the University Library</w:t>
                  </w:r>
                  <w:r w:rsidRPr="1A0DA62A">
                    <w:rPr>
                      <w:rFonts w:asciiTheme="minorHAnsi" w:eastAsia="Times New Roman" w:hAnsiTheme="minorHAnsi" w:cs="Segoe UI"/>
                      <w:sz w:val="21"/>
                      <w:szCs w:val="21"/>
                      <w:lang w:eastAsia="en-GB"/>
                    </w:rPr>
                    <w:t xml:space="preserve">. </w:t>
                  </w:r>
                  <w:r w:rsidRPr="1A0DA62A">
                    <w:rPr>
                      <w:rFonts w:asciiTheme="minorHAnsi" w:eastAsia="Times New Roman" w:hAnsiTheme="minorHAnsi" w:cs="Segoe UI"/>
                      <w:kern w:val="0"/>
                      <w:sz w:val="21"/>
                      <w:szCs w:val="21"/>
                      <w:lang w:eastAsia="en-GB"/>
                      <w14:ligatures w14:val="none"/>
                    </w:rPr>
                    <w:t xml:space="preserve">Non-clinical Ethical Approval is overseen by our Ethics Committee, with each College having its own Ethics Committee and process. A review of our </w:t>
                  </w:r>
                  <w:r w:rsidR="00F76123" w:rsidRPr="1A0DA62A">
                    <w:rPr>
                      <w:rFonts w:asciiTheme="minorHAnsi" w:eastAsia="Times New Roman" w:hAnsiTheme="minorHAnsi" w:cs="Segoe UI"/>
                      <w:kern w:val="0"/>
                      <w:sz w:val="21"/>
                      <w:szCs w:val="21"/>
                      <w:lang w:eastAsia="en-GB"/>
                      <w14:ligatures w14:val="none"/>
                    </w:rPr>
                    <w:t>Ethics Policy is nearly complete (final approval pending in October 2025): this has been updated to reflect changes in legislation and practice.</w:t>
                  </w:r>
                  <w:r w:rsidRPr="1A0DA62A">
                    <w:rPr>
                      <w:rFonts w:asciiTheme="minorHAnsi" w:eastAsia="Times New Roman" w:hAnsiTheme="minorHAnsi" w:cs="Segoe UI"/>
                      <w:sz w:val="21"/>
                      <w:szCs w:val="21"/>
                      <w:lang w:eastAsia="en-GB"/>
                    </w:rPr>
                    <w:t> </w:t>
                  </w:r>
                  <w:r w:rsidR="00F76123" w:rsidRPr="1A0DA62A">
                    <w:rPr>
                      <w:rFonts w:asciiTheme="minorHAnsi" w:eastAsia="Times New Roman" w:hAnsiTheme="minorHAnsi" w:cs="Segoe UI"/>
                      <w:sz w:val="21"/>
                      <w:szCs w:val="21"/>
                      <w:lang w:eastAsia="en-GB"/>
                    </w:rPr>
                    <w:t>Further actions and resource for Ethics are also currently under consideration following the policy update.</w:t>
                  </w:r>
                </w:p>
                <w:p w14:paraId="34B8BCF1" w14:textId="20264B0B" w:rsidR="70E0A651" w:rsidRDefault="70E0A651" w:rsidP="70E0A651">
                  <w:pPr>
                    <w:spacing w:after="0" w:line="240" w:lineRule="auto"/>
                    <w:rPr>
                      <w:rFonts w:asciiTheme="minorHAnsi" w:eastAsia="Times New Roman" w:hAnsiTheme="minorHAnsi" w:cs="Segoe UI"/>
                      <w:sz w:val="21"/>
                      <w:szCs w:val="21"/>
                      <w:lang w:eastAsia="en-GB"/>
                    </w:rPr>
                  </w:pPr>
                </w:p>
                <w:p w14:paraId="41EF3B31" w14:textId="2D9B4B49"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In 2024 a new post was created - Academic Lead for Good Research Practice – to enhance leadership and capacity for promoting good research practice and to oversee the network of Research Integrity Champions and Advisers</w:t>
                  </w:r>
                  <w:r w:rsidR="00F76123">
                    <w:rPr>
                      <w:rFonts w:asciiTheme="minorHAnsi" w:eastAsia="Times New Roman" w:hAnsiTheme="minorHAnsi" w:cs="Segoe UI"/>
                      <w:kern w:val="0"/>
                      <w:sz w:val="21"/>
                      <w:szCs w:val="21"/>
                      <w:lang w:eastAsia="en-GB"/>
                      <w14:ligatures w14:val="none"/>
                    </w:rPr>
                    <w:t xml:space="preserve">, now renamed “Good Research Practice </w:t>
                  </w:r>
                  <w:r w:rsidR="00082132">
                    <w:rPr>
                      <w:rFonts w:asciiTheme="minorHAnsi" w:eastAsia="Times New Roman" w:hAnsiTheme="minorHAnsi" w:cs="Segoe UI"/>
                      <w:kern w:val="0"/>
                      <w:sz w:val="21"/>
                      <w:szCs w:val="21"/>
                      <w:lang w:eastAsia="en-GB"/>
                      <w14:ligatures w14:val="none"/>
                    </w:rPr>
                    <w:t>(GRP)</w:t>
                  </w:r>
                  <w:r w:rsidR="0005504C" w:rsidRPr="235D7608">
                    <w:rPr>
                      <w:rFonts w:asciiTheme="minorHAnsi" w:eastAsia="Times New Roman" w:hAnsiTheme="minorHAnsi" w:cs="Segoe UI"/>
                      <w:kern w:val="0"/>
                      <w:sz w:val="21"/>
                      <w:szCs w:val="21"/>
                      <w:lang w:eastAsia="en-GB"/>
                      <w14:ligatures w14:val="none"/>
                    </w:rPr>
                    <w:t xml:space="preserve"> </w:t>
                  </w:r>
                  <w:r w:rsidR="00F76123">
                    <w:rPr>
                      <w:rFonts w:asciiTheme="minorHAnsi" w:eastAsia="Times New Roman" w:hAnsiTheme="minorHAnsi" w:cs="Segoe UI"/>
                      <w:kern w:val="0"/>
                      <w:sz w:val="21"/>
                      <w:szCs w:val="21"/>
                      <w:lang w:eastAsia="en-GB"/>
                      <w14:ligatures w14:val="none"/>
                    </w:rPr>
                    <w:t>Champions and Advisers”.</w:t>
                  </w:r>
                </w:p>
                <w:p w14:paraId="11BEA5F6" w14:textId="77777777"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p>
                <w:p w14:paraId="59F19C11" w14:textId="77777777"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Communications and engagement</w:t>
                  </w:r>
                  <w:r w:rsidRPr="005C4520">
                    <w:rPr>
                      <w:rFonts w:eastAsia="Times New Roman" w:cs="Arial"/>
                      <w:b/>
                      <w:bCs/>
                      <w:kern w:val="0"/>
                      <w:sz w:val="21"/>
                      <w:szCs w:val="21"/>
                      <w:lang w:eastAsia="en-GB"/>
                      <w14:ligatures w14:val="none"/>
                    </w:rPr>
                    <w:t> </w:t>
                  </w:r>
                  <w:r w:rsidRPr="005C4520">
                    <w:rPr>
                      <w:rFonts w:asciiTheme="minorHAnsi" w:eastAsia="Times New Roman" w:hAnsiTheme="minorHAnsi" w:cs="Segoe UI"/>
                      <w:kern w:val="0"/>
                      <w:sz w:val="21"/>
                      <w:szCs w:val="21"/>
                      <w:lang w:eastAsia="en-GB"/>
                      <w14:ligatures w14:val="none"/>
                    </w:rPr>
                    <w:t> </w:t>
                  </w:r>
                </w:p>
                <w:p w14:paraId="24FD1FE1" w14:textId="77777777"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p>
                <w:p w14:paraId="6F9F0DE1" w14:textId="2C106915" w:rsidR="00F76123" w:rsidRDefault="00724D97" w:rsidP="1A0DA62A">
                  <w:pPr>
                    <w:spacing w:after="0" w:line="240" w:lineRule="auto"/>
                    <w:textAlignment w:val="baseline"/>
                    <w:rPr>
                      <w:rFonts w:asciiTheme="minorHAnsi" w:eastAsia="Times New Roman" w:hAnsiTheme="minorHAnsi" w:cs="Segoe UI"/>
                      <w:sz w:val="21"/>
                      <w:szCs w:val="21"/>
                      <w:lang w:eastAsia="en-GB"/>
                    </w:rPr>
                  </w:pPr>
                  <w:r w:rsidRPr="1A0DA62A">
                    <w:rPr>
                      <w:rFonts w:asciiTheme="minorHAnsi" w:eastAsia="Times New Roman" w:hAnsiTheme="minorHAnsi" w:cs="Segoe UI"/>
                      <w:sz w:val="21"/>
                      <w:szCs w:val="21"/>
                      <w:lang w:eastAsia="en-GB"/>
                    </w:rPr>
                    <w:t xml:space="preserve">We have a mandatory Research Integrity training programme for staff and PGRs which is a key route to communicate our expectations, policies and values. Our staff training is positioned to function for staff of all disciplines and career stages: the training is reflective and offers module options (e.g. “Teaching Research Integrity” for Learning &amp; Teaching staff). It also encourages awareness of different and interdisciplinary perspectives. We monitor feedback closely and the course is revised once a year ensuring it is up-to-date and relevant to all. </w:t>
                  </w:r>
                </w:p>
                <w:p w14:paraId="2A9D4407" w14:textId="77777777" w:rsidR="00F76123" w:rsidRDefault="00F76123" w:rsidP="00724D97">
                  <w:pPr>
                    <w:spacing w:after="0" w:line="240" w:lineRule="auto"/>
                    <w:textAlignment w:val="baseline"/>
                    <w:rPr>
                      <w:rFonts w:asciiTheme="minorHAnsi" w:eastAsia="Times New Roman" w:hAnsiTheme="minorHAnsi" w:cs="Segoe UI"/>
                      <w:sz w:val="21"/>
                      <w:szCs w:val="21"/>
                      <w:lang w:eastAsia="en-GB"/>
                    </w:rPr>
                  </w:pPr>
                </w:p>
                <w:p w14:paraId="1DBCBD34" w14:textId="0DB1810D" w:rsidR="00724D97" w:rsidRPr="005C4520" w:rsidRDefault="2A8BDFCC" w:rsidP="5FB9FC23">
                  <w:pPr>
                    <w:spacing w:after="0" w:line="240" w:lineRule="auto"/>
                    <w:textAlignment w:val="baseline"/>
                    <w:rPr>
                      <w:rFonts w:asciiTheme="minorHAnsi" w:eastAsia="Times New Roman" w:hAnsiTheme="minorHAnsi" w:cs="Segoe UI"/>
                      <w:kern w:val="0"/>
                      <w:sz w:val="21"/>
                      <w:szCs w:val="21"/>
                      <w:lang w:eastAsia="en-GB"/>
                      <w14:ligatures w14:val="none"/>
                    </w:rPr>
                  </w:pPr>
                  <w:r w:rsidRPr="64E24F70">
                    <w:rPr>
                      <w:rFonts w:asciiTheme="minorHAnsi" w:eastAsia="Times New Roman" w:hAnsiTheme="minorHAnsi" w:cs="Segoe UI"/>
                      <w:sz w:val="21"/>
                      <w:szCs w:val="21"/>
                      <w:lang w:eastAsia="en-GB"/>
                    </w:rPr>
                    <w:t>We engage with our researcher community via the Research Staff Assembly, Research Staff Induction, Respect Advisers Network, PGR Supervisor Community of Practice</w:t>
                  </w:r>
                  <w:r w:rsidR="4679FB68" w:rsidRPr="64E24F70">
                    <w:rPr>
                      <w:rFonts w:asciiTheme="minorHAnsi" w:eastAsia="Times New Roman" w:hAnsiTheme="minorHAnsi" w:cs="Segoe UI"/>
                      <w:sz w:val="21"/>
                      <w:szCs w:val="21"/>
                      <w:lang w:eastAsia="en-GB"/>
                    </w:rPr>
                    <w:t xml:space="preserve">, </w:t>
                  </w:r>
                  <w:r w:rsidRPr="64E24F70">
                    <w:rPr>
                      <w:rFonts w:asciiTheme="minorHAnsi" w:eastAsia="Times New Roman" w:hAnsiTheme="minorHAnsi" w:cs="Segoe UI"/>
                      <w:sz w:val="21"/>
                      <w:szCs w:val="21"/>
                      <w:lang w:eastAsia="en-GB"/>
                    </w:rPr>
                    <w:t>other ad hoc events </w:t>
                  </w:r>
                  <w:r w:rsidR="46A201F5" w:rsidRPr="64E24F70">
                    <w:rPr>
                      <w:rFonts w:asciiTheme="minorHAnsi" w:eastAsia="Times New Roman" w:hAnsiTheme="minorHAnsi" w:cs="Segoe UI"/>
                      <w:sz w:val="21"/>
                      <w:szCs w:val="21"/>
                      <w:lang w:eastAsia="en-GB"/>
                    </w:rPr>
                    <w:t xml:space="preserve">and Research Culture community channels. </w:t>
                  </w:r>
                  <w:r w:rsidR="752DF93A" w:rsidRPr="64E24F70">
                    <w:rPr>
                      <w:rFonts w:asciiTheme="minorHAnsi" w:eastAsia="Times New Roman" w:hAnsiTheme="minorHAnsi" w:cs="Segoe UI"/>
                      <w:sz w:val="21"/>
                      <w:szCs w:val="21"/>
                      <w:lang w:eastAsia="en-GB"/>
                    </w:rPr>
                    <w:t xml:space="preserve">Research Integrity is a Research Culture priority area and has therefore been part of the university-wide consultation which has just started to refresh the </w:t>
                  </w:r>
                  <w:r w:rsidR="0088182C" w:rsidRPr="235D7608">
                    <w:rPr>
                      <w:rFonts w:asciiTheme="minorHAnsi" w:eastAsia="Times New Roman" w:hAnsiTheme="minorHAnsi" w:cs="Segoe UI"/>
                      <w:sz w:val="21"/>
                      <w:szCs w:val="21"/>
                      <w:lang w:eastAsia="en-GB"/>
                    </w:rPr>
                    <w:t>multi-year</w:t>
                  </w:r>
                  <w:r w:rsidR="752DF93A" w:rsidRPr="235D7608">
                    <w:rPr>
                      <w:rFonts w:asciiTheme="minorHAnsi" w:eastAsia="Times New Roman" w:hAnsiTheme="minorHAnsi" w:cs="Segoe UI"/>
                      <w:sz w:val="21"/>
                      <w:szCs w:val="21"/>
                      <w:lang w:eastAsia="en-GB"/>
                    </w:rPr>
                    <w:t xml:space="preserve"> </w:t>
                  </w:r>
                  <w:r w:rsidR="752DF93A" w:rsidRPr="64E24F70">
                    <w:rPr>
                      <w:rFonts w:asciiTheme="minorHAnsi" w:eastAsia="Times New Roman" w:hAnsiTheme="minorHAnsi" w:cs="Segoe UI"/>
                      <w:sz w:val="21"/>
                      <w:szCs w:val="21"/>
                      <w:lang w:eastAsia="en-GB"/>
                    </w:rPr>
                    <w:t>Research Culture Action Plan.</w:t>
                  </w:r>
                </w:p>
                <w:p w14:paraId="6CB32BC9" w14:textId="77777777"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p>
                <w:p w14:paraId="30A3AB31" w14:textId="24B4774B" w:rsidR="00724D97" w:rsidRPr="005C4520" w:rsidRDefault="00724D97" w:rsidP="64E24F70">
                  <w:pPr>
                    <w:spacing w:after="0" w:line="240" w:lineRule="auto"/>
                    <w:textAlignment w:val="baseline"/>
                    <w:rPr>
                      <w:rFonts w:asciiTheme="minorHAnsi" w:eastAsia="Times New Roman" w:hAnsiTheme="minorHAnsi" w:cs="Segoe UI"/>
                      <w:kern w:val="0"/>
                      <w:sz w:val="21"/>
                      <w:szCs w:val="21"/>
                      <w:lang w:eastAsia="en-GB"/>
                      <w14:ligatures w14:val="none"/>
                    </w:rPr>
                  </w:pPr>
                  <w:r w:rsidRPr="64E24F70">
                    <w:rPr>
                      <w:rFonts w:asciiTheme="minorHAnsi" w:eastAsia="Times New Roman" w:hAnsiTheme="minorHAnsi" w:cs="Segoe UI"/>
                      <w:sz w:val="21"/>
                      <w:szCs w:val="21"/>
                      <w:lang w:eastAsia="en-GB"/>
                    </w:rPr>
                    <w:t xml:space="preserve">Our staff training is also a </w:t>
                  </w:r>
                  <w:bookmarkStart w:id="3" w:name="_Int_sQhWO42N"/>
                  <w:proofErr w:type="gramStart"/>
                  <w:r w:rsidRPr="64E24F70">
                    <w:rPr>
                      <w:rFonts w:asciiTheme="minorHAnsi" w:eastAsia="Times New Roman" w:hAnsiTheme="minorHAnsi" w:cs="Segoe UI"/>
                      <w:sz w:val="21"/>
                      <w:szCs w:val="21"/>
                      <w:lang w:eastAsia="en-GB"/>
                    </w:rPr>
                    <w:t>key way</w:t>
                  </w:r>
                  <w:bookmarkEnd w:id="3"/>
                  <w:proofErr w:type="gramEnd"/>
                  <w:r w:rsidRPr="64E24F70">
                    <w:rPr>
                      <w:rFonts w:asciiTheme="minorHAnsi" w:eastAsia="Times New Roman" w:hAnsiTheme="minorHAnsi" w:cs="Segoe UI"/>
                      <w:sz w:val="21"/>
                      <w:szCs w:val="21"/>
                      <w:lang w:eastAsia="en-GB"/>
                    </w:rPr>
                    <w:t xml:space="preserve"> for us to learn best practice and engage further at a disciplinary level. </w:t>
                  </w:r>
                  <w:r w:rsidR="2616AF3D" w:rsidRPr="64E24F70">
                    <w:rPr>
                      <w:rFonts w:asciiTheme="minorHAnsi" w:eastAsia="Times New Roman" w:hAnsiTheme="minorHAnsi" w:cs="Segoe UI"/>
                      <w:sz w:val="21"/>
                      <w:szCs w:val="21"/>
                      <w:lang w:eastAsia="en-GB"/>
                    </w:rPr>
                    <w:t xml:space="preserve">Our </w:t>
                  </w:r>
                  <w:r w:rsidR="022BBE64" w:rsidRPr="64E24F70">
                    <w:rPr>
                      <w:rFonts w:asciiTheme="minorHAnsi" w:eastAsia="Times New Roman" w:hAnsiTheme="minorHAnsi" w:cs="Segoe UI"/>
                      <w:sz w:val="21"/>
                      <w:szCs w:val="21"/>
                      <w:lang w:eastAsia="en-GB"/>
                    </w:rPr>
                    <w:t>G</w:t>
                  </w:r>
                  <w:r w:rsidR="789EF4EA" w:rsidRPr="64E24F70">
                    <w:rPr>
                      <w:rFonts w:asciiTheme="minorHAnsi" w:eastAsia="Times New Roman" w:hAnsiTheme="minorHAnsi" w:cs="Segoe UI"/>
                      <w:sz w:val="21"/>
                      <w:szCs w:val="21"/>
                      <w:lang w:eastAsia="en-GB"/>
                    </w:rPr>
                    <w:t>RP</w:t>
                  </w:r>
                  <w:r w:rsidRPr="64E24F70">
                    <w:rPr>
                      <w:rFonts w:asciiTheme="minorHAnsi" w:eastAsia="Times New Roman" w:hAnsiTheme="minorHAnsi" w:cs="Segoe UI"/>
                      <w:sz w:val="21"/>
                      <w:szCs w:val="21"/>
                      <w:lang w:eastAsia="en-GB"/>
                    </w:rPr>
                    <w:t xml:space="preserve"> Champions and Advisers are the local points of contact, and their remit includes awareness-raising and local activities for Research Integrity. Further training and communication are done by both our Research Information Management team (data management, open research) and the College Ethics committees (training for ethics reviewers and staff/students).  </w:t>
                  </w:r>
                </w:p>
                <w:p w14:paraId="603B0C8C" w14:textId="1E7E9A62" w:rsidR="70E0A651" w:rsidRDefault="70E0A651" w:rsidP="70E0A651">
                  <w:pPr>
                    <w:spacing w:after="0" w:line="240" w:lineRule="auto"/>
                    <w:rPr>
                      <w:rFonts w:asciiTheme="minorHAnsi" w:eastAsia="Times New Roman" w:hAnsiTheme="minorHAnsi" w:cs="Segoe UI"/>
                      <w:sz w:val="21"/>
                      <w:szCs w:val="21"/>
                      <w:lang w:eastAsia="en-GB"/>
                    </w:rPr>
                  </w:pPr>
                </w:p>
                <w:p w14:paraId="11EB434E" w14:textId="40068377" w:rsidR="00724D97" w:rsidRPr="005C4520" w:rsidRDefault="00724D97" w:rsidP="1A0DA62A">
                  <w:pPr>
                    <w:spacing w:after="0" w:line="240" w:lineRule="auto"/>
                    <w:textAlignment w:val="baseline"/>
                    <w:rPr>
                      <w:rFonts w:asciiTheme="minorHAnsi" w:eastAsia="Times New Roman" w:hAnsiTheme="minorHAnsi" w:cs="Segoe UI"/>
                      <w:kern w:val="0"/>
                      <w:sz w:val="21"/>
                      <w:szCs w:val="21"/>
                      <w:lang w:eastAsia="en-GB"/>
                      <w14:ligatures w14:val="none"/>
                    </w:rPr>
                  </w:pPr>
                  <w:r w:rsidRPr="1A0DA62A">
                    <w:rPr>
                      <w:rFonts w:asciiTheme="minorHAnsi" w:eastAsia="Times New Roman" w:hAnsiTheme="minorHAnsi" w:cs="Segoe UI"/>
                      <w:sz w:val="21"/>
                      <w:szCs w:val="21"/>
                      <w:lang w:eastAsia="en-GB"/>
                    </w:rPr>
                    <w:t>We engage with the wider sector through membership of UKRIO, the Scottish Research Integrity Network (SRIN) and the Russell Group Research Integrity Forum. We are also institutional members of COPE.</w:t>
                  </w:r>
                  <w:r w:rsidR="002223F2" w:rsidRPr="1A0DA62A">
                    <w:rPr>
                      <w:rFonts w:asciiTheme="minorHAnsi" w:eastAsia="Times New Roman" w:hAnsiTheme="minorHAnsi" w:cs="Segoe UI"/>
                      <w:sz w:val="21"/>
                      <w:szCs w:val="21"/>
                      <w:lang w:eastAsia="en-GB"/>
                    </w:rPr>
                    <w:t xml:space="preserve"> We attended the UKRIO roundtable discussions and took part in the UKRIO Authorship project (2025), contributing feedback and ideas to the development of their new toolkit for enhancing authorship support. </w:t>
                  </w:r>
                  <w:r w:rsidR="000A3665" w:rsidRPr="1A0DA62A">
                    <w:rPr>
                      <w:rFonts w:asciiTheme="minorHAnsi" w:eastAsia="Times New Roman" w:hAnsiTheme="minorHAnsi" w:cs="Segoe UI"/>
                      <w:sz w:val="21"/>
                      <w:szCs w:val="21"/>
                      <w:lang w:eastAsia="en-GB"/>
                    </w:rPr>
                    <w:t>We are also contributing to the RAND Europe study on addressing research misconduct in the UK</w:t>
                  </w:r>
                  <w:r w:rsidR="7CC9F31D" w:rsidRPr="1A0DA62A">
                    <w:rPr>
                      <w:rFonts w:asciiTheme="minorHAnsi" w:eastAsia="Times New Roman" w:hAnsiTheme="minorHAnsi" w:cs="Segoe UI"/>
                      <w:sz w:val="21"/>
                      <w:szCs w:val="21"/>
                      <w:lang w:eastAsia="en-GB"/>
                    </w:rPr>
                    <w:t xml:space="preserve"> and are partners on a funded project in 2025-2026 looking at support</w:t>
                  </w:r>
                  <w:r w:rsidR="4D568835" w:rsidRPr="1A0DA62A">
                    <w:rPr>
                      <w:rFonts w:asciiTheme="minorHAnsi" w:eastAsia="Times New Roman" w:hAnsiTheme="minorHAnsi" w:cs="Segoe UI"/>
                      <w:sz w:val="21"/>
                      <w:szCs w:val="21"/>
                      <w:lang w:eastAsia="en-GB"/>
                    </w:rPr>
                    <w:t xml:space="preserve"> for those involved in Research Misconduct cases</w:t>
                  </w:r>
                </w:p>
                <w:p w14:paraId="42C3D5FC" w14:textId="21DCBF7F" w:rsidR="312E5E41" w:rsidRDefault="312E5E41" w:rsidP="312E5E41">
                  <w:pPr>
                    <w:spacing w:after="0" w:line="240" w:lineRule="auto"/>
                    <w:rPr>
                      <w:rFonts w:asciiTheme="minorHAnsi" w:eastAsia="Times New Roman" w:hAnsiTheme="minorHAnsi" w:cs="Segoe UI"/>
                      <w:sz w:val="21"/>
                      <w:szCs w:val="21"/>
                      <w:lang w:eastAsia="en-GB"/>
                    </w:rPr>
                  </w:pPr>
                </w:p>
                <w:p w14:paraId="0981CC46" w14:textId="543857DB"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p>
                <w:p w14:paraId="5386511A" w14:textId="77777777"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r w:rsidRPr="70E0A651">
                    <w:rPr>
                      <w:rFonts w:asciiTheme="minorHAnsi" w:eastAsia="Times New Roman" w:hAnsiTheme="minorHAnsi" w:cs="Segoe UI"/>
                      <w:b/>
                      <w:bCs/>
                      <w:sz w:val="21"/>
                      <w:szCs w:val="21"/>
                      <w:lang w:eastAsia="en-GB"/>
                    </w:rPr>
                    <w:t>Culture, development</w:t>
                  </w:r>
                  <w:r w:rsidRPr="005C4520">
                    <w:rPr>
                      <w:rFonts w:asciiTheme="minorHAnsi" w:eastAsia="Times New Roman" w:hAnsiTheme="minorHAnsi" w:cs="Segoe UI"/>
                      <w:b/>
                      <w:bCs/>
                      <w:kern w:val="0"/>
                      <w:sz w:val="21"/>
                      <w:szCs w:val="21"/>
                      <w:lang w:eastAsia="en-GB"/>
                      <w14:ligatures w14:val="none"/>
                    </w:rPr>
                    <w:t xml:space="preserve"> and </w:t>
                  </w:r>
                  <w:r w:rsidR="41461EFA" w:rsidRPr="70E0A651">
                    <w:rPr>
                      <w:rFonts w:asciiTheme="minorHAnsi" w:eastAsia="Times New Roman" w:hAnsiTheme="minorHAnsi" w:cs="Segoe UI"/>
                      <w:b/>
                      <w:bCs/>
                      <w:kern w:val="0"/>
                      <w:sz w:val="21"/>
                      <w:szCs w:val="21"/>
                      <w:lang w:eastAsia="en-GB"/>
                      <w14:ligatures w14:val="none"/>
                    </w:rPr>
                    <w:t>leadership</w:t>
                  </w:r>
                  <w:r w:rsidR="41461EFA" w:rsidRPr="005C4520">
                    <w:rPr>
                      <w:rFonts w:eastAsia="Times New Roman" w:cs="Arial"/>
                      <w:b/>
                      <w:bCs/>
                      <w:kern w:val="0"/>
                      <w:sz w:val="21"/>
                      <w:szCs w:val="21"/>
                      <w:lang w:eastAsia="en-GB"/>
                      <w14:ligatures w14:val="none"/>
                    </w:rPr>
                    <w:t> </w:t>
                  </w:r>
                  <w:r w:rsidR="41461EFA" w:rsidRPr="005C4520">
                    <w:rPr>
                      <w:rFonts w:ascii="Aptos" w:eastAsia="Times New Roman" w:hAnsi="Aptos" w:cs="Aptos"/>
                      <w:b/>
                      <w:bCs/>
                      <w:kern w:val="0"/>
                      <w:sz w:val="21"/>
                      <w:szCs w:val="21"/>
                      <w:lang w:eastAsia="en-GB"/>
                      <w14:ligatures w14:val="none"/>
                    </w:rPr>
                    <w:t> </w:t>
                  </w:r>
                  <w:r w:rsidR="41461EFA" w:rsidRPr="70E0A651">
                    <w:rPr>
                      <w:rFonts w:asciiTheme="minorHAnsi" w:eastAsia="Times New Roman" w:hAnsiTheme="minorHAnsi" w:cs="Segoe UI"/>
                      <w:kern w:val="0"/>
                      <w:sz w:val="21"/>
                      <w:szCs w:val="21"/>
                      <w:lang w:eastAsia="en-GB"/>
                      <w14:ligatures w14:val="none"/>
                    </w:rPr>
                    <w:t> </w:t>
                  </w:r>
                </w:p>
                <w:p w14:paraId="62E22AB6" w14:textId="77777777"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p>
                <w:p w14:paraId="198D60E9" w14:textId="73D326BB"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 xml:space="preserve">Our activities for Research Culture, Open Research and Research Integrity are reviewed and discussed at the Research </w:t>
                  </w:r>
                  <w:r w:rsidR="001D7D23" w:rsidRPr="235D7608">
                    <w:rPr>
                      <w:rFonts w:asciiTheme="minorHAnsi" w:eastAsia="Times New Roman" w:hAnsiTheme="minorHAnsi" w:cs="Segoe UI"/>
                      <w:kern w:val="0"/>
                      <w:sz w:val="21"/>
                      <w:szCs w:val="21"/>
                      <w:lang w:eastAsia="en-GB"/>
                      <w14:ligatures w14:val="none"/>
                    </w:rPr>
                    <w:t>Planning</w:t>
                  </w:r>
                  <w:r w:rsidRPr="005C4520">
                    <w:rPr>
                      <w:rFonts w:asciiTheme="minorHAnsi" w:eastAsia="Times New Roman" w:hAnsiTheme="minorHAnsi" w:cs="Segoe UI"/>
                      <w:kern w:val="0"/>
                      <w:sz w:val="21"/>
                      <w:szCs w:val="21"/>
                      <w:lang w:eastAsia="en-GB"/>
                      <w14:ligatures w14:val="none"/>
                    </w:rPr>
                    <w:t xml:space="preserve"> and Strategy Committee</w:t>
                  </w:r>
                  <w:r w:rsidR="001D7D23" w:rsidRPr="235D7608">
                    <w:rPr>
                      <w:rFonts w:asciiTheme="minorHAnsi" w:eastAsia="Times New Roman" w:hAnsiTheme="minorHAnsi" w:cs="Segoe UI"/>
                      <w:kern w:val="0"/>
                      <w:sz w:val="21"/>
                      <w:szCs w:val="21"/>
                      <w:lang w:eastAsia="en-GB"/>
                      <w14:ligatures w14:val="none"/>
                    </w:rPr>
                    <w:t xml:space="preserve"> (RPSC)</w:t>
                  </w:r>
                  <w:r w:rsidRPr="235D7608">
                    <w:rPr>
                      <w:rFonts w:asciiTheme="minorHAnsi" w:eastAsia="Times New Roman" w:hAnsiTheme="minorHAnsi" w:cs="Segoe UI"/>
                      <w:kern w:val="0"/>
                      <w:sz w:val="21"/>
                      <w:szCs w:val="21"/>
                      <w:lang w:eastAsia="en-GB"/>
                      <w14:ligatures w14:val="none"/>
                    </w:rPr>
                    <w:t>,</w:t>
                  </w:r>
                  <w:r w:rsidRPr="005C4520">
                    <w:rPr>
                      <w:rFonts w:asciiTheme="minorHAnsi" w:eastAsia="Times New Roman" w:hAnsiTheme="minorHAnsi" w:cs="Segoe UI"/>
                      <w:kern w:val="0"/>
                      <w:sz w:val="21"/>
                      <w:szCs w:val="21"/>
                      <w:lang w:eastAsia="en-GB"/>
                      <w14:ligatures w14:val="none"/>
                    </w:rPr>
                    <w:t xml:space="preserve"> chaired by our Vice-Principal (Research and Knowledge Exchange).  </w:t>
                  </w:r>
                  <w:r w:rsidR="00082132">
                    <w:rPr>
                      <w:rFonts w:asciiTheme="minorHAnsi" w:eastAsia="Times New Roman" w:hAnsiTheme="minorHAnsi" w:cs="Segoe UI"/>
                      <w:kern w:val="0"/>
                      <w:sz w:val="21"/>
                      <w:szCs w:val="21"/>
                      <w:lang w:eastAsia="en-GB"/>
                      <w14:ligatures w14:val="none"/>
                    </w:rPr>
                    <w:t xml:space="preserve">The </w:t>
                  </w:r>
                  <w:hyperlink r:id="rId12" w:history="1">
                    <w:r w:rsidR="00082132" w:rsidRPr="00082132">
                      <w:rPr>
                        <w:rStyle w:val="Hyperlink"/>
                        <w:rFonts w:asciiTheme="minorHAnsi" w:eastAsia="Times New Roman" w:hAnsiTheme="minorHAnsi" w:cs="Segoe UI"/>
                        <w:kern w:val="0"/>
                        <w:sz w:val="21"/>
                        <w:szCs w:val="21"/>
                        <w:lang w:eastAsia="en-GB"/>
                        <w14:ligatures w14:val="none"/>
                      </w:rPr>
                      <w:t>Lab for Academic Culture</w:t>
                    </w:r>
                  </w:hyperlink>
                  <w:r w:rsidR="00082132">
                    <w:rPr>
                      <w:rFonts w:asciiTheme="minorHAnsi" w:eastAsia="Times New Roman" w:hAnsiTheme="minorHAnsi" w:cs="Segoe UI"/>
                      <w:kern w:val="0"/>
                      <w:sz w:val="21"/>
                      <w:szCs w:val="21"/>
                      <w:lang w:eastAsia="en-GB"/>
                      <w14:ligatures w14:val="none"/>
                    </w:rPr>
                    <w:t xml:space="preserve"> </w:t>
                  </w:r>
                  <w:r w:rsidR="00E853B9" w:rsidRPr="235D7608">
                    <w:rPr>
                      <w:rFonts w:asciiTheme="minorHAnsi" w:eastAsia="Times New Roman" w:hAnsiTheme="minorHAnsi" w:cs="Segoe UI"/>
                      <w:kern w:val="0"/>
                      <w:sz w:val="21"/>
                      <w:szCs w:val="21"/>
                      <w:lang w:eastAsia="en-GB"/>
                      <w14:ligatures w14:val="none"/>
                    </w:rPr>
                    <w:t>co-chaired by the V</w:t>
                  </w:r>
                  <w:r w:rsidR="004A6653" w:rsidRPr="235D7608">
                    <w:rPr>
                      <w:rFonts w:asciiTheme="minorHAnsi" w:eastAsia="Times New Roman" w:hAnsiTheme="minorHAnsi" w:cs="Segoe UI"/>
                      <w:kern w:val="0"/>
                      <w:sz w:val="21"/>
                      <w:szCs w:val="21"/>
                      <w:lang w:eastAsia="en-GB"/>
                      <w14:ligatures w14:val="none"/>
                    </w:rPr>
                    <w:t>ice-</w:t>
                  </w:r>
                  <w:r w:rsidR="00E853B9" w:rsidRPr="235D7608">
                    <w:rPr>
                      <w:rFonts w:asciiTheme="minorHAnsi" w:eastAsia="Times New Roman" w:hAnsiTheme="minorHAnsi" w:cs="Segoe UI"/>
                      <w:kern w:val="0"/>
                      <w:sz w:val="21"/>
                      <w:szCs w:val="21"/>
                      <w:lang w:eastAsia="en-GB"/>
                      <w14:ligatures w14:val="none"/>
                    </w:rPr>
                    <w:t>P</w:t>
                  </w:r>
                  <w:r w:rsidR="004A6653" w:rsidRPr="235D7608">
                    <w:rPr>
                      <w:rFonts w:asciiTheme="minorHAnsi" w:eastAsia="Times New Roman" w:hAnsiTheme="minorHAnsi" w:cs="Segoe UI"/>
                      <w:kern w:val="0"/>
                      <w:sz w:val="21"/>
                      <w:szCs w:val="21"/>
                      <w:lang w:eastAsia="en-GB"/>
                      <w14:ligatures w14:val="none"/>
                    </w:rPr>
                    <w:t>rincipal</w:t>
                  </w:r>
                  <w:r w:rsidR="00E853B9" w:rsidRPr="235D7608">
                    <w:rPr>
                      <w:rFonts w:asciiTheme="minorHAnsi" w:eastAsia="Times New Roman" w:hAnsiTheme="minorHAnsi" w:cs="Segoe UI"/>
                      <w:kern w:val="0"/>
                      <w:sz w:val="21"/>
                      <w:szCs w:val="21"/>
                      <w:lang w:eastAsia="en-GB"/>
                      <w14:ligatures w14:val="none"/>
                    </w:rPr>
                    <w:t xml:space="preserve"> </w:t>
                  </w:r>
                  <w:r w:rsidR="004A6653" w:rsidRPr="235D7608">
                    <w:rPr>
                      <w:rFonts w:asciiTheme="minorHAnsi" w:eastAsia="Times New Roman" w:hAnsiTheme="minorHAnsi" w:cs="Segoe UI"/>
                      <w:kern w:val="0"/>
                      <w:sz w:val="21"/>
                      <w:szCs w:val="21"/>
                      <w:lang w:eastAsia="en-GB"/>
                      <w14:ligatures w14:val="none"/>
                    </w:rPr>
                    <w:t>(</w:t>
                  </w:r>
                  <w:r w:rsidR="00E853B9" w:rsidRPr="235D7608">
                    <w:rPr>
                      <w:rFonts w:asciiTheme="minorHAnsi" w:eastAsia="Times New Roman" w:hAnsiTheme="minorHAnsi" w:cs="Segoe UI"/>
                      <w:kern w:val="0"/>
                      <w:sz w:val="21"/>
                      <w:szCs w:val="21"/>
                      <w:lang w:eastAsia="en-GB"/>
                      <w14:ligatures w14:val="none"/>
                    </w:rPr>
                    <w:t>R</w:t>
                  </w:r>
                  <w:r w:rsidR="004A6653" w:rsidRPr="235D7608">
                    <w:rPr>
                      <w:rFonts w:asciiTheme="minorHAnsi" w:eastAsia="Times New Roman" w:hAnsiTheme="minorHAnsi" w:cs="Segoe UI"/>
                      <w:kern w:val="0"/>
                      <w:sz w:val="21"/>
                      <w:szCs w:val="21"/>
                      <w:lang w:eastAsia="en-GB"/>
                      <w14:ligatures w14:val="none"/>
                    </w:rPr>
                    <w:t xml:space="preserve">esearch and </w:t>
                  </w:r>
                  <w:r w:rsidR="00E853B9" w:rsidRPr="235D7608">
                    <w:rPr>
                      <w:rFonts w:asciiTheme="minorHAnsi" w:eastAsia="Times New Roman" w:hAnsiTheme="minorHAnsi" w:cs="Segoe UI"/>
                      <w:kern w:val="0"/>
                      <w:sz w:val="21"/>
                      <w:szCs w:val="21"/>
                      <w:lang w:eastAsia="en-GB"/>
                      <w14:ligatures w14:val="none"/>
                    </w:rPr>
                    <w:t>K</w:t>
                  </w:r>
                  <w:r w:rsidR="004A6653" w:rsidRPr="235D7608">
                    <w:rPr>
                      <w:rFonts w:asciiTheme="minorHAnsi" w:eastAsia="Times New Roman" w:hAnsiTheme="minorHAnsi" w:cs="Segoe UI"/>
                      <w:kern w:val="0"/>
                      <w:sz w:val="21"/>
                      <w:szCs w:val="21"/>
                      <w:lang w:eastAsia="en-GB"/>
                      <w14:ligatures w14:val="none"/>
                    </w:rPr>
                    <w:t xml:space="preserve">nowledge </w:t>
                  </w:r>
                  <w:r w:rsidR="00E853B9" w:rsidRPr="235D7608">
                    <w:rPr>
                      <w:rFonts w:asciiTheme="minorHAnsi" w:eastAsia="Times New Roman" w:hAnsiTheme="minorHAnsi" w:cs="Segoe UI"/>
                      <w:kern w:val="0"/>
                      <w:sz w:val="21"/>
                      <w:szCs w:val="21"/>
                      <w:lang w:eastAsia="en-GB"/>
                      <w14:ligatures w14:val="none"/>
                    </w:rPr>
                    <w:t>E</w:t>
                  </w:r>
                  <w:r w:rsidR="004A6653" w:rsidRPr="235D7608">
                    <w:rPr>
                      <w:rFonts w:asciiTheme="minorHAnsi" w:eastAsia="Times New Roman" w:hAnsiTheme="minorHAnsi" w:cs="Segoe UI"/>
                      <w:kern w:val="0"/>
                      <w:sz w:val="21"/>
                      <w:szCs w:val="21"/>
                      <w:lang w:eastAsia="en-GB"/>
                      <w14:ligatures w14:val="none"/>
                    </w:rPr>
                    <w:t xml:space="preserve">xchange) and the Head of Researcher Development and Research Culture </w:t>
                  </w:r>
                  <w:r w:rsidR="00082132">
                    <w:rPr>
                      <w:rFonts w:asciiTheme="minorHAnsi" w:eastAsia="Times New Roman" w:hAnsiTheme="minorHAnsi" w:cs="Segoe UI"/>
                      <w:kern w:val="0"/>
                      <w:sz w:val="21"/>
                      <w:szCs w:val="21"/>
                      <w:lang w:eastAsia="en-GB"/>
                      <w14:ligatures w14:val="none"/>
                    </w:rPr>
                    <w:t>acts as a challenge group to support and shape Research Culture work across the university.</w:t>
                  </w:r>
                </w:p>
                <w:p w14:paraId="2024BC66" w14:textId="255D121D" w:rsidR="70E0A651" w:rsidRDefault="70E0A651" w:rsidP="70E0A651">
                  <w:pPr>
                    <w:spacing w:after="0" w:line="240" w:lineRule="auto"/>
                    <w:rPr>
                      <w:rFonts w:asciiTheme="minorHAnsi" w:eastAsia="Times New Roman" w:hAnsiTheme="minorHAnsi" w:cs="Segoe UI"/>
                      <w:sz w:val="21"/>
                      <w:szCs w:val="21"/>
                      <w:lang w:eastAsia="en-GB"/>
                    </w:rPr>
                  </w:pPr>
                </w:p>
                <w:p w14:paraId="5FCB877C" w14:textId="56285E29" w:rsidR="00724D97" w:rsidRPr="005C4520" w:rsidRDefault="00724D97" w:rsidP="54C7904E">
                  <w:pPr>
                    <w:spacing w:after="0" w:line="240" w:lineRule="auto"/>
                    <w:textAlignment w:val="baseline"/>
                    <w:rPr>
                      <w:rFonts w:asciiTheme="minorHAnsi" w:eastAsia="Times New Roman" w:hAnsiTheme="minorHAnsi" w:cs="Segoe UI"/>
                      <w:kern w:val="0"/>
                      <w:sz w:val="21"/>
                      <w:szCs w:val="21"/>
                      <w:lang w:eastAsia="en-GB"/>
                      <w14:ligatures w14:val="none"/>
                    </w:rPr>
                  </w:pPr>
                  <w:r w:rsidRPr="54C7904E">
                    <w:rPr>
                      <w:rFonts w:asciiTheme="minorHAnsi" w:eastAsia="Times New Roman" w:hAnsiTheme="minorHAnsi" w:cs="Segoe UI"/>
                      <w:sz w:val="21"/>
                      <w:szCs w:val="21"/>
                      <w:lang w:eastAsia="en-GB"/>
                    </w:rPr>
                    <w:t>Our five Research Culture priorities are Research Integrity, Research Recognition, Career Development, Collegiality and Open Research. Research Culture activities currently have six workstreams: Pathfinder (Career Awareness for researchers), Developing our Principal Investigators, Recognising Research Professional Staff, Engagement (multiple communities for research-related staff to engage e.g. Research Culture Commons), Research Integrity and Open Research. Information on all these initiatives is shared with the sector and</w:t>
                  </w:r>
                  <w:r w:rsidR="008565BC" w:rsidRPr="54C7904E">
                    <w:rPr>
                      <w:rFonts w:asciiTheme="minorHAnsi" w:eastAsia="Times New Roman" w:hAnsiTheme="minorHAnsi" w:cs="Segoe UI"/>
                      <w:sz w:val="21"/>
                      <w:szCs w:val="21"/>
                      <w:lang w:eastAsia="en-GB"/>
                    </w:rPr>
                    <w:t xml:space="preserve"> </w:t>
                  </w:r>
                  <w:hyperlink r:id="rId13" w:history="1">
                    <w:r w:rsidR="008565BC" w:rsidRPr="54C7904E">
                      <w:rPr>
                        <w:rStyle w:val="Hyperlink"/>
                        <w:rFonts w:asciiTheme="minorHAnsi" w:eastAsia="Times New Roman" w:hAnsiTheme="minorHAnsi" w:cs="Segoe UI"/>
                        <w:sz w:val="21"/>
                        <w:szCs w:val="21"/>
                        <w:lang w:eastAsia="en-GB"/>
                      </w:rPr>
                      <w:t>on our</w:t>
                    </w:r>
                    <w:r w:rsidR="00A1222E" w:rsidRPr="54C7904E">
                      <w:rPr>
                        <w:rStyle w:val="Hyperlink"/>
                        <w:rFonts w:asciiTheme="minorHAnsi" w:eastAsia="Times New Roman" w:hAnsiTheme="minorHAnsi" w:cs="Segoe UI"/>
                        <w:sz w:val="21"/>
                        <w:szCs w:val="21"/>
                        <w:lang w:eastAsia="en-GB"/>
                      </w:rPr>
                      <w:t xml:space="preserve"> website</w:t>
                    </w:r>
                  </w:hyperlink>
                  <w:r w:rsidR="41461EFA" w:rsidRPr="54C7904E">
                    <w:rPr>
                      <w:rFonts w:asciiTheme="minorHAnsi" w:eastAsia="Times New Roman" w:hAnsiTheme="minorHAnsi" w:cs="Segoe UI"/>
                      <w:sz w:val="21"/>
                      <w:szCs w:val="21"/>
                      <w:lang w:eastAsia="en-GB"/>
                    </w:rPr>
                    <w:t>. </w:t>
                  </w:r>
                  <w:r w:rsidR="00082132" w:rsidRPr="54C7904E">
                    <w:rPr>
                      <w:rFonts w:asciiTheme="minorHAnsi" w:eastAsia="Times New Roman" w:hAnsiTheme="minorHAnsi" w:cs="Segoe UI"/>
                      <w:sz w:val="21"/>
                      <w:szCs w:val="21"/>
                      <w:lang w:eastAsia="en-GB"/>
                    </w:rPr>
                    <w:t>We are currently consulting on an updated Research Culture Action Plan.</w:t>
                  </w:r>
                </w:p>
                <w:p w14:paraId="5A408C80" w14:textId="7C75A54A" w:rsidR="472F7370" w:rsidRDefault="472F7370" w:rsidP="472F7370">
                  <w:pPr>
                    <w:spacing w:after="0" w:line="240" w:lineRule="auto"/>
                    <w:rPr>
                      <w:rFonts w:asciiTheme="minorHAnsi" w:eastAsia="Times New Roman" w:hAnsiTheme="minorHAnsi" w:cs="Segoe UI"/>
                      <w:sz w:val="21"/>
                      <w:szCs w:val="21"/>
                      <w:lang w:eastAsia="en-GB"/>
                    </w:rPr>
                  </w:pPr>
                </w:p>
                <w:p w14:paraId="1E198CC5" w14:textId="5BBEEE9E"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p>
                <w:p w14:paraId="553A2A8C" w14:textId="77777777"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Monitoring and reporting</w:t>
                  </w:r>
                  <w:r w:rsidRPr="005C4520">
                    <w:rPr>
                      <w:rFonts w:eastAsia="Times New Roman" w:cs="Arial"/>
                      <w:b/>
                      <w:bCs/>
                      <w:kern w:val="0"/>
                      <w:sz w:val="21"/>
                      <w:szCs w:val="21"/>
                      <w:lang w:eastAsia="en-GB"/>
                      <w14:ligatures w14:val="none"/>
                    </w:rPr>
                    <w:t> </w:t>
                  </w:r>
                  <w:r w:rsidRPr="005C4520">
                    <w:rPr>
                      <w:rFonts w:asciiTheme="minorHAnsi" w:eastAsia="Times New Roman" w:hAnsiTheme="minorHAnsi" w:cs="Segoe UI"/>
                      <w:kern w:val="0"/>
                      <w:sz w:val="21"/>
                      <w:szCs w:val="21"/>
                      <w:lang w:eastAsia="en-GB"/>
                      <w14:ligatures w14:val="none"/>
                    </w:rPr>
                    <w:t> </w:t>
                  </w:r>
                </w:p>
                <w:p w14:paraId="337F138D" w14:textId="77777777"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p>
                <w:p w14:paraId="2D1DE822" w14:textId="01A64518" w:rsidR="00724D97" w:rsidRDefault="00724D97" w:rsidP="1A0DA62A">
                  <w:pPr>
                    <w:spacing w:after="0" w:line="240" w:lineRule="auto"/>
                    <w:textAlignment w:val="baseline"/>
                    <w:rPr>
                      <w:rFonts w:asciiTheme="minorHAnsi" w:eastAsia="Times New Roman" w:hAnsiTheme="minorHAnsi" w:cs="Segoe UI"/>
                      <w:kern w:val="0"/>
                      <w:sz w:val="21"/>
                      <w:szCs w:val="21"/>
                      <w:lang w:eastAsia="en-GB"/>
                      <w14:ligatures w14:val="none"/>
                    </w:rPr>
                  </w:pPr>
                  <w:r w:rsidRPr="1A0DA62A">
                    <w:rPr>
                      <w:rFonts w:asciiTheme="minorHAnsi" w:eastAsia="Times New Roman" w:hAnsiTheme="minorHAnsi" w:cs="Segoe UI"/>
                      <w:sz w:val="21"/>
                      <w:szCs w:val="21"/>
                      <w:lang w:eastAsia="en-GB"/>
                    </w:rPr>
                    <w:t>We monitor</w:t>
                  </w:r>
                  <w:r w:rsidRPr="1A0DA62A">
                    <w:rPr>
                      <w:rFonts w:asciiTheme="minorHAnsi" w:eastAsia="Times New Roman" w:hAnsiTheme="minorHAnsi" w:cs="Segoe UI"/>
                      <w:kern w:val="0"/>
                      <w:sz w:val="21"/>
                      <w:szCs w:val="21"/>
                      <w:lang w:eastAsia="en-GB"/>
                      <w14:ligatures w14:val="none"/>
                    </w:rPr>
                    <w:t xml:space="preserve"> the activities of our </w:t>
                  </w:r>
                  <w:r w:rsidR="00082132" w:rsidRPr="1A0DA62A">
                    <w:rPr>
                      <w:rFonts w:asciiTheme="minorHAnsi" w:eastAsia="Times New Roman" w:hAnsiTheme="minorHAnsi" w:cs="Segoe UI"/>
                      <w:kern w:val="0"/>
                      <w:sz w:val="21"/>
                      <w:szCs w:val="21"/>
                      <w:lang w:eastAsia="en-GB"/>
                      <w14:ligatures w14:val="none"/>
                    </w:rPr>
                    <w:t>G</w:t>
                  </w:r>
                  <w:r w:rsidR="0205DF38" w:rsidRPr="1A0DA62A">
                    <w:rPr>
                      <w:rFonts w:asciiTheme="minorHAnsi" w:eastAsia="Times New Roman" w:hAnsiTheme="minorHAnsi" w:cs="Segoe UI"/>
                      <w:kern w:val="0"/>
                      <w:sz w:val="21"/>
                      <w:szCs w:val="21"/>
                      <w:lang w:eastAsia="en-GB"/>
                      <w14:ligatures w14:val="none"/>
                    </w:rPr>
                    <w:t>RP</w:t>
                  </w:r>
                  <w:r w:rsidRPr="1A0DA62A">
                    <w:rPr>
                      <w:rFonts w:asciiTheme="minorHAnsi" w:eastAsia="Times New Roman" w:hAnsiTheme="minorHAnsi" w:cs="Segoe UI"/>
                      <w:kern w:val="0"/>
                      <w:sz w:val="21"/>
                      <w:szCs w:val="21"/>
                      <w:lang w:eastAsia="en-GB"/>
                      <w14:ligatures w14:val="none"/>
                    </w:rPr>
                    <w:t xml:space="preserve"> Champions and Adviser</w:t>
                  </w:r>
                  <w:r w:rsidRPr="1A0DA62A">
                    <w:rPr>
                      <w:rFonts w:asciiTheme="minorHAnsi" w:eastAsia="Times New Roman" w:hAnsiTheme="minorHAnsi" w:cs="Segoe UI"/>
                      <w:color w:val="0078D4"/>
                      <w:kern w:val="0"/>
                      <w:sz w:val="21"/>
                      <w:szCs w:val="21"/>
                      <w:u w:val="single"/>
                      <w:lang w:eastAsia="en-GB"/>
                      <w14:ligatures w14:val="none"/>
                    </w:rPr>
                    <w:t>s</w:t>
                  </w:r>
                  <w:r w:rsidRPr="1A0DA62A">
                    <w:rPr>
                      <w:rFonts w:asciiTheme="minorHAnsi" w:eastAsia="Times New Roman" w:hAnsiTheme="minorHAnsi" w:cs="Segoe UI"/>
                      <w:kern w:val="0"/>
                      <w:sz w:val="21"/>
                      <w:szCs w:val="21"/>
                      <w:lang w:eastAsia="en-GB"/>
                      <w14:ligatures w14:val="none"/>
                    </w:rPr>
                    <w:t xml:space="preserve"> through a logbook system which is collated annually in August, recording issues raised and local activities. </w:t>
                  </w:r>
                  <w:r w:rsidR="00F94233" w:rsidRPr="1A0DA62A">
                    <w:rPr>
                      <w:rFonts w:asciiTheme="minorHAnsi" w:eastAsia="Times New Roman" w:hAnsiTheme="minorHAnsi" w:cs="Segoe UI"/>
                      <w:kern w:val="0"/>
                      <w:sz w:val="21"/>
                      <w:szCs w:val="21"/>
                      <w:lang w:eastAsia="en-GB"/>
                      <w14:ligatures w14:val="none"/>
                    </w:rPr>
                    <w:t>Beginning this academic year (2025-26)</w:t>
                  </w:r>
                  <w:r w:rsidR="00F94233" w:rsidRPr="1A0DA62A">
                    <w:rPr>
                      <w:rFonts w:asciiTheme="minorHAnsi" w:eastAsia="Times New Roman" w:hAnsiTheme="minorHAnsi" w:cs="Segoe UI"/>
                      <w:sz w:val="21"/>
                      <w:szCs w:val="21"/>
                      <w:lang w:eastAsia="en-GB"/>
                    </w:rPr>
                    <w:t xml:space="preserve"> these will be submitted</w:t>
                  </w:r>
                  <w:r w:rsidR="00F94233" w:rsidRPr="1A0DA62A">
                    <w:rPr>
                      <w:rFonts w:asciiTheme="minorHAnsi" w:eastAsia="Times New Roman" w:hAnsiTheme="minorHAnsi" w:cs="Segoe UI"/>
                      <w:kern w:val="0"/>
                      <w:sz w:val="21"/>
                      <w:szCs w:val="21"/>
                      <w:lang w:eastAsia="en-GB"/>
                      <w14:ligatures w14:val="none"/>
                    </w:rPr>
                    <w:t xml:space="preserve"> annually to CMG’s and will be a formal record of the work undertaken by the Network. </w:t>
                  </w:r>
                </w:p>
                <w:p w14:paraId="71511611" w14:textId="77777777" w:rsidR="00082132" w:rsidRPr="005C4520" w:rsidRDefault="00082132" w:rsidP="00724D97">
                  <w:pPr>
                    <w:spacing w:after="0" w:line="240" w:lineRule="auto"/>
                    <w:textAlignment w:val="baseline"/>
                    <w:rPr>
                      <w:rFonts w:asciiTheme="minorHAnsi" w:eastAsia="Times New Roman" w:hAnsiTheme="minorHAnsi" w:cs="Segoe UI"/>
                      <w:kern w:val="0"/>
                      <w:sz w:val="21"/>
                      <w:szCs w:val="21"/>
                      <w:lang w:eastAsia="en-GB"/>
                      <w14:ligatures w14:val="none"/>
                    </w:rPr>
                  </w:pPr>
                </w:p>
                <w:p w14:paraId="178E3704" w14:textId="63E9AD61" w:rsidR="00724D97" w:rsidRPr="005C4520" w:rsidRDefault="775891CF" w:rsidP="1A0DA62A">
                  <w:pPr>
                    <w:spacing w:after="0" w:line="240" w:lineRule="auto"/>
                    <w:textAlignment w:val="baseline"/>
                    <w:rPr>
                      <w:rFonts w:asciiTheme="minorHAnsi" w:eastAsia="Times New Roman" w:hAnsiTheme="minorHAnsi" w:cs="Segoe UI"/>
                      <w:sz w:val="21"/>
                      <w:szCs w:val="21"/>
                      <w:lang w:eastAsia="en-GB"/>
                    </w:rPr>
                  </w:pPr>
                  <w:r w:rsidRPr="1A0DA62A">
                    <w:rPr>
                      <w:rFonts w:asciiTheme="minorHAnsi" w:eastAsia="Times New Roman" w:hAnsiTheme="minorHAnsi" w:cs="Segoe UI"/>
                      <w:sz w:val="21"/>
                      <w:szCs w:val="21"/>
                      <w:lang w:eastAsia="en-GB"/>
                    </w:rPr>
                    <w:t>We also report on our research integrity training courses internally</w:t>
                  </w:r>
                  <w:r w:rsidR="0F5A45F2" w:rsidRPr="1A0DA62A">
                    <w:rPr>
                      <w:rFonts w:asciiTheme="minorHAnsi" w:eastAsia="Times New Roman" w:hAnsiTheme="minorHAnsi" w:cs="Segoe UI"/>
                      <w:sz w:val="21"/>
                      <w:szCs w:val="21"/>
                      <w:lang w:eastAsia="en-GB"/>
                    </w:rPr>
                    <w:t xml:space="preserve"> to the Research Planning &amp; Strategy Committee and the Early Career Development Programme </w:t>
                  </w:r>
                  <w:r w:rsidR="7A4D69FC" w:rsidRPr="1A0DA62A">
                    <w:rPr>
                      <w:rFonts w:asciiTheme="minorHAnsi" w:eastAsia="Times New Roman" w:hAnsiTheme="minorHAnsi" w:cs="Segoe UI"/>
                      <w:sz w:val="21"/>
                      <w:szCs w:val="21"/>
                      <w:lang w:eastAsia="en-GB"/>
                    </w:rPr>
                    <w:t xml:space="preserve">(ECDP) </w:t>
                  </w:r>
                  <w:r w:rsidR="0F5A45F2" w:rsidRPr="1A0DA62A">
                    <w:rPr>
                      <w:rFonts w:asciiTheme="minorHAnsi" w:eastAsia="Times New Roman" w:hAnsiTheme="minorHAnsi" w:cs="Segoe UI"/>
                      <w:sz w:val="21"/>
                      <w:szCs w:val="21"/>
                      <w:lang w:eastAsia="en-GB"/>
                    </w:rPr>
                    <w:t>Subgroup</w:t>
                  </w:r>
                  <w:r w:rsidRPr="1A0DA62A">
                    <w:rPr>
                      <w:rFonts w:asciiTheme="minorHAnsi" w:eastAsia="Times New Roman" w:hAnsiTheme="minorHAnsi" w:cs="Segoe UI"/>
                      <w:sz w:val="21"/>
                      <w:szCs w:val="21"/>
                      <w:lang w:eastAsia="en-GB"/>
                    </w:rPr>
                    <w:t xml:space="preserve">. </w:t>
                  </w:r>
                  <w:r w:rsidR="753B4DF2" w:rsidRPr="1A0DA62A">
                    <w:rPr>
                      <w:rFonts w:asciiTheme="minorHAnsi" w:eastAsia="Times New Roman" w:hAnsiTheme="minorHAnsi" w:cs="Segoe UI"/>
                      <w:sz w:val="21"/>
                      <w:szCs w:val="21"/>
                      <w:lang w:eastAsia="en-GB"/>
                    </w:rPr>
                    <w:t>553</w:t>
                  </w:r>
                  <w:r w:rsidRPr="1A0DA62A">
                    <w:rPr>
                      <w:rFonts w:asciiTheme="minorHAnsi" w:eastAsia="Times New Roman" w:hAnsiTheme="minorHAnsi" w:cs="Segoe UI"/>
                      <w:sz w:val="21"/>
                      <w:szCs w:val="21"/>
                      <w:lang w:eastAsia="en-GB"/>
                    </w:rPr>
                    <w:t xml:space="preserve"> staff completed our staff research integrity training course in </w:t>
                  </w:r>
                  <w:r w:rsidR="4414206D" w:rsidRPr="1A0DA62A">
                    <w:rPr>
                      <w:rFonts w:asciiTheme="minorHAnsi" w:eastAsia="Times New Roman" w:hAnsiTheme="minorHAnsi" w:cs="Segoe UI"/>
                      <w:sz w:val="21"/>
                      <w:szCs w:val="21"/>
                      <w:lang w:eastAsia="en-GB"/>
                    </w:rPr>
                    <w:t xml:space="preserve">the academic year </w:t>
                  </w:r>
                  <w:r w:rsidRPr="1A0DA62A">
                    <w:rPr>
                      <w:rFonts w:asciiTheme="minorHAnsi" w:eastAsia="Times New Roman" w:hAnsiTheme="minorHAnsi" w:cs="Segoe UI"/>
                      <w:sz w:val="21"/>
                      <w:szCs w:val="21"/>
                      <w:lang w:eastAsia="en-GB"/>
                    </w:rPr>
                    <w:t>202</w:t>
                  </w:r>
                  <w:r w:rsidR="65FB1F92" w:rsidRPr="1A0DA62A">
                    <w:rPr>
                      <w:rFonts w:asciiTheme="minorHAnsi" w:eastAsia="Times New Roman" w:hAnsiTheme="minorHAnsi" w:cs="Segoe UI"/>
                      <w:sz w:val="21"/>
                      <w:szCs w:val="21"/>
                      <w:lang w:eastAsia="en-GB"/>
                    </w:rPr>
                    <w:t>4</w:t>
                  </w:r>
                  <w:r w:rsidRPr="1A0DA62A">
                    <w:rPr>
                      <w:rFonts w:asciiTheme="minorHAnsi" w:eastAsia="Times New Roman" w:hAnsiTheme="minorHAnsi" w:cs="Segoe UI"/>
                      <w:sz w:val="21"/>
                      <w:szCs w:val="21"/>
                      <w:lang w:eastAsia="en-GB"/>
                    </w:rPr>
                    <w:t>-2</w:t>
                  </w:r>
                  <w:r w:rsidR="416D1BC9" w:rsidRPr="1A0DA62A">
                    <w:rPr>
                      <w:rFonts w:asciiTheme="minorHAnsi" w:eastAsia="Times New Roman" w:hAnsiTheme="minorHAnsi" w:cs="Segoe UI"/>
                      <w:sz w:val="21"/>
                      <w:szCs w:val="21"/>
                      <w:lang w:eastAsia="en-GB"/>
                    </w:rPr>
                    <w:t>5</w:t>
                  </w:r>
                  <w:r w:rsidR="21FB044D" w:rsidRPr="1A0DA62A">
                    <w:rPr>
                      <w:rFonts w:asciiTheme="minorHAnsi" w:eastAsia="Times New Roman" w:hAnsiTheme="minorHAnsi" w:cs="Segoe UI"/>
                      <w:sz w:val="21"/>
                      <w:szCs w:val="21"/>
                      <w:lang w:eastAsia="en-GB"/>
                    </w:rPr>
                    <w:t xml:space="preserve"> (</w:t>
                  </w:r>
                  <w:r w:rsidR="3A2077E6" w:rsidRPr="1A0DA62A">
                    <w:rPr>
                      <w:rFonts w:asciiTheme="minorHAnsi" w:eastAsia="Times New Roman" w:hAnsiTheme="minorHAnsi" w:cs="Segoe UI"/>
                      <w:sz w:val="21"/>
                      <w:szCs w:val="21"/>
                      <w:lang w:eastAsia="en-GB"/>
                    </w:rPr>
                    <w:t xml:space="preserve">status </w:t>
                  </w:r>
                  <w:r w:rsidR="599D9904" w:rsidRPr="1A0DA62A">
                    <w:rPr>
                      <w:rFonts w:asciiTheme="minorHAnsi" w:eastAsia="Times New Roman" w:hAnsiTheme="minorHAnsi" w:cs="Segoe UI"/>
                      <w:sz w:val="21"/>
                      <w:szCs w:val="21"/>
                      <w:lang w:eastAsia="en-GB"/>
                    </w:rPr>
                    <w:t>on</w:t>
                  </w:r>
                  <w:r w:rsidR="21FB044D" w:rsidRPr="1A0DA62A">
                    <w:rPr>
                      <w:rFonts w:asciiTheme="minorHAnsi" w:eastAsia="Times New Roman" w:hAnsiTheme="minorHAnsi" w:cs="Segoe UI"/>
                      <w:sz w:val="21"/>
                      <w:szCs w:val="21"/>
                      <w:lang w:eastAsia="en-GB"/>
                    </w:rPr>
                    <w:t xml:space="preserve"> 1 September 2025)</w:t>
                  </w:r>
                  <w:r w:rsidRPr="1A0DA62A">
                    <w:rPr>
                      <w:rFonts w:asciiTheme="minorHAnsi" w:eastAsia="Times New Roman" w:hAnsiTheme="minorHAnsi" w:cs="Segoe UI"/>
                      <w:sz w:val="21"/>
                      <w:szCs w:val="21"/>
                      <w:lang w:eastAsia="en-GB"/>
                    </w:rPr>
                    <w:t xml:space="preserve">. This was </w:t>
                  </w:r>
                  <w:r w:rsidR="636B238E" w:rsidRPr="1A0DA62A">
                    <w:rPr>
                      <w:rFonts w:asciiTheme="minorHAnsi" w:eastAsia="Times New Roman" w:hAnsiTheme="minorHAnsi" w:cs="Segoe UI"/>
                      <w:sz w:val="21"/>
                      <w:szCs w:val="21"/>
                      <w:lang w:eastAsia="en-GB"/>
                    </w:rPr>
                    <w:t>a decrease</w:t>
                  </w:r>
                  <w:r w:rsidRPr="1A0DA62A">
                    <w:rPr>
                      <w:rFonts w:asciiTheme="minorHAnsi" w:eastAsia="Times New Roman" w:hAnsiTheme="minorHAnsi" w:cs="Segoe UI"/>
                      <w:sz w:val="21"/>
                      <w:szCs w:val="21"/>
                      <w:lang w:eastAsia="en-GB"/>
                    </w:rPr>
                    <w:t xml:space="preserve"> compared to the previous academic year, </w:t>
                  </w:r>
                  <w:r w:rsidR="22DBE711" w:rsidRPr="1A0DA62A">
                    <w:rPr>
                      <w:rFonts w:asciiTheme="minorHAnsi" w:eastAsia="Times New Roman" w:hAnsiTheme="minorHAnsi" w:cs="Segoe UI"/>
                      <w:sz w:val="21"/>
                      <w:szCs w:val="21"/>
                      <w:lang w:eastAsia="en-GB"/>
                    </w:rPr>
                    <w:t>where we had a</w:t>
                  </w:r>
                  <w:r w:rsidR="01CA1BAF" w:rsidRPr="1A0DA62A">
                    <w:rPr>
                      <w:rFonts w:asciiTheme="minorHAnsi" w:eastAsia="Times New Roman" w:hAnsiTheme="minorHAnsi" w:cs="Segoe UI"/>
                      <w:sz w:val="21"/>
                      <w:szCs w:val="21"/>
                      <w:lang w:eastAsia="en-GB"/>
                    </w:rPr>
                    <w:t>n unusually</w:t>
                  </w:r>
                  <w:r w:rsidR="22DBE711" w:rsidRPr="1A0DA62A">
                    <w:rPr>
                      <w:rFonts w:asciiTheme="minorHAnsi" w:eastAsia="Times New Roman" w:hAnsiTheme="minorHAnsi" w:cs="Segoe UI"/>
                      <w:sz w:val="21"/>
                      <w:szCs w:val="21"/>
                      <w:lang w:eastAsia="en-GB"/>
                    </w:rPr>
                    <w:t xml:space="preserve"> large uptake </w:t>
                  </w:r>
                  <w:r w:rsidR="53441B63" w:rsidRPr="1A0DA62A">
                    <w:rPr>
                      <w:rFonts w:asciiTheme="minorHAnsi" w:eastAsia="Times New Roman" w:hAnsiTheme="minorHAnsi" w:cs="Segoe UI"/>
                      <w:sz w:val="21"/>
                      <w:szCs w:val="21"/>
                      <w:lang w:eastAsia="en-GB"/>
                    </w:rPr>
                    <w:t xml:space="preserve">in our training </w:t>
                  </w:r>
                  <w:bookmarkStart w:id="4" w:name="_Int_Ji7lkEtX"/>
                  <w:r w:rsidR="53441B63" w:rsidRPr="1A0DA62A">
                    <w:rPr>
                      <w:rFonts w:asciiTheme="minorHAnsi" w:eastAsia="Times New Roman" w:hAnsiTheme="minorHAnsi" w:cs="Segoe UI"/>
                      <w:sz w:val="21"/>
                      <w:szCs w:val="21"/>
                      <w:lang w:eastAsia="en-GB"/>
                    </w:rPr>
                    <w:t>as a result of</w:t>
                  </w:r>
                  <w:bookmarkEnd w:id="4"/>
                  <w:r w:rsidR="00082132" w:rsidRPr="1A0DA62A">
                    <w:rPr>
                      <w:rFonts w:asciiTheme="minorHAnsi" w:eastAsia="Times New Roman" w:hAnsiTheme="minorHAnsi" w:cs="Segoe UI"/>
                      <w:sz w:val="21"/>
                      <w:szCs w:val="21"/>
                      <w:lang w:eastAsia="en-GB"/>
                    </w:rPr>
                    <w:t xml:space="preserve"> </w:t>
                  </w:r>
                  <w:r w:rsidRPr="1A0DA62A">
                    <w:rPr>
                      <w:rFonts w:asciiTheme="minorHAnsi" w:eastAsia="Times New Roman" w:hAnsiTheme="minorHAnsi" w:cs="Segoe UI"/>
                      <w:sz w:val="21"/>
                      <w:szCs w:val="21"/>
                      <w:lang w:eastAsia="en-GB"/>
                    </w:rPr>
                    <w:t xml:space="preserve">stronger monitoring of all mandatory training for staff. </w:t>
                  </w:r>
                  <w:r w:rsidR="53BAA4E5" w:rsidRPr="1A0DA62A">
                    <w:rPr>
                      <w:rFonts w:asciiTheme="minorHAnsi" w:eastAsia="Times New Roman" w:hAnsiTheme="minorHAnsi" w:cs="Segoe UI"/>
                      <w:sz w:val="21"/>
                      <w:szCs w:val="21"/>
                      <w:lang w:eastAsia="en-GB"/>
                    </w:rPr>
                    <w:t>Since the course was made available in 202</w:t>
                  </w:r>
                  <w:r w:rsidR="03BD3AE5" w:rsidRPr="1A0DA62A">
                    <w:rPr>
                      <w:rFonts w:asciiTheme="minorHAnsi" w:eastAsia="Times New Roman" w:hAnsiTheme="minorHAnsi" w:cs="Segoe UI"/>
                      <w:sz w:val="21"/>
                      <w:szCs w:val="21"/>
                      <w:lang w:eastAsia="en-GB"/>
                    </w:rPr>
                    <w:t>0</w:t>
                  </w:r>
                  <w:r w:rsidR="53BAA4E5" w:rsidRPr="1A0DA62A">
                    <w:rPr>
                      <w:rFonts w:asciiTheme="minorHAnsi" w:eastAsia="Times New Roman" w:hAnsiTheme="minorHAnsi" w:cs="Segoe UI"/>
                      <w:sz w:val="21"/>
                      <w:szCs w:val="21"/>
                      <w:lang w:eastAsia="en-GB"/>
                    </w:rPr>
                    <w:t xml:space="preserve">, </w:t>
                  </w:r>
                  <w:r w:rsidRPr="1A0DA62A">
                    <w:rPr>
                      <w:rFonts w:asciiTheme="minorHAnsi" w:eastAsia="Times New Roman" w:hAnsiTheme="minorHAnsi" w:cs="Segoe UI"/>
                      <w:sz w:val="21"/>
                      <w:szCs w:val="21"/>
                      <w:lang w:eastAsia="en-GB"/>
                    </w:rPr>
                    <w:t>3</w:t>
                  </w:r>
                  <w:r w:rsidR="7B8791D2" w:rsidRPr="1A0DA62A">
                    <w:rPr>
                      <w:rFonts w:asciiTheme="minorHAnsi" w:eastAsia="Times New Roman" w:hAnsiTheme="minorHAnsi" w:cs="Segoe UI"/>
                      <w:sz w:val="21"/>
                      <w:szCs w:val="21"/>
                      <w:lang w:eastAsia="en-GB"/>
                    </w:rPr>
                    <w:t>302</w:t>
                  </w:r>
                  <w:r w:rsidRPr="1A0DA62A">
                    <w:rPr>
                      <w:rFonts w:asciiTheme="minorHAnsi" w:eastAsia="Times New Roman" w:hAnsiTheme="minorHAnsi" w:cs="Segoe UI"/>
                      <w:sz w:val="21"/>
                      <w:szCs w:val="21"/>
                      <w:lang w:eastAsia="en-GB"/>
                    </w:rPr>
                    <w:t xml:space="preserve"> </w:t>
                  </w:r>
                  <w:r w:rsidR="5F18AE4B" w:rsidRPr="1A0DA62A">
                    <w:rPr>
                      <w:rFonts w:asciiTheme="minorHAnsi" w:eastAsia="Times New Roman" w:hAnsiTheme="minorHAnsi" w:cs="Segoe UI"/>
                      <w:sz w:val="21"/>
                      <w:szCs w:val="21"/>
                      <w:lang w:eastAsia="en-GB"/>
                    </w:rPr>
                    <w:t xml:space="preserve">current </w:t>
                  </w:r>
                  <w:r w:rsidRPr="1A0DA62A">
                    <w:rPr>
                      <w:rFonts w:asciiTheme="minorHAnsi" w:eastAsia="Times New Roman" w:hAnsiTheme="minorHAnsi" w:cs="Segoe UI"/>
                      <w:sz w:val="21"/>
                      <w:szCs w:val="21"/>
                      <w:lang w:eastAsia="en-GB"/>
                    </w:rPr>
                    <w:t xml:space="preserve">staff </w:t>
                  </w:r>
                  <w:r w:rsidR="695597F1" w:rsidRPr="1A0DA62A">
                    <w:rPr>
                      <w:rFonts w:asciiTheme="minorHAnsi" w:eastAsia="Times New Roman" w:hAnsiTheme="minorHAnsi" w:cs="Segoe UI"/>
                      <w:sz w:val="21"/>
                      <w:szCs w:val="21"/>
                      <w:lang w:eastAsia="en-GB"/>
                    </w:rPr>
                    <w:t xml:space="preserve">have </w:t>
                  </w:r>
                  <w:r w:rsidRPr="1A0DA62A">
                    <w:rPr>
                      <w:rFonts w:asciiTheme="minorHAnsi" w:eastAsia="Times New Roman" w:hAnsiTheme="minorHAnsi" w:cs="Segoe UI"/>
                      <w:sz w:val="21"/>
                      <w:szCs w:val="21"/>
                      <w:lang w:eastAsia="en-GB"/>
                    </w:rPr>
                    <w:t>completed the course</w:t>
                  </w:r>
                  <w:r w:rsidR="00082132" w:rsidRPr="1A0DA62A">
                    <w:rPr>
                      <w:rFonts w:asciiTheme="minorHAnsi" w:eastAsia="Times New Roman" w:hAnsiTheme="minorHAnsi" w:cs="Segoe UI"/>
                      <w:sz w:val="21"/>
                      <w:szCs w:val="21"/>
                      <w:lang w:eastAsia="en-GB"/>
                    </w:rPr>
                    <w:t>.</w:t>
                  </w:r>
                </w:p>
                <w:p w14:paraId="6F5F2702" w14:textId="77777777"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 </w:t>
                  </w:r>
                </w:p>
                <w:p w14:paraId="30685C95" w14:textId="4E5583F4" w:rsidR="00724D97" w:rsidRPr="005C4520" w:rsidRDefault="1FF21D1C" w:rsidP="1A0DA62A">
                  <w:pPr>
                    <w:spacing w:after="0" w:line="240" w:lineRule="auto"/>
                    <w:textAlignment w:val="baseline"/>
                    <w:rPr>
                      <w:rFonts w:asciiTheme="minorHAnsi" w:eastAsia="Times New Roman" w:hAnsiTheme="minorHAnsi" w:cs="Segoe UI"/>
                      <w:kern w:val="0"/>
                      <w:sz w:val="21"/>
                      <w:szCs w:val="21"/>
                      <w:lang w:eastAsia="en-GB"/>
                      <w14:ligatures w14:val="none"/>
                    </w:rPr>
                  </w:pPr>
                  <w:r w:rsidRPr="1A0DA62A">
                    <w:rPr>
                      <w:rFonts w:asciiTheme="minorHAnsi" w:eastAsia="Times New Roman" w:hAnsiTheme="minorHAnsi" w:cs="Segoe UI"/>
                      <w:sz w:val="21"/>
                      <w:szCs w:val="21"/>
                      <w:lang w:eastAsia="en-GB"/>
                    </w:rPr>
                    <w:t>Integrity training is mandatory for PGRs in their first year and 6</w:t>
                  </w:r>
                  <w:r w:rsidR="3D9FD24A" w:rsidRPr="1A0DA62A">
                    <w:rPr>
                      <w:rFonts w:asciiTheme="minorHAnsi" w:eastAsia="Times New Roman" w:hAnsiTheme="minorHAnsi" w:cs="Segoe UI"/>
                      <w:sz w:val="21"/>
                      <w:szCs w:val="21"/>
                      <w:lang w:eastAsia="en-GB"/>
                    </w:rPr>
                    <w:t>4</w:t>
                  </w:r>
                  <w:r w:rsidR="379A33B9" w:rsidRPr="1A0DA62A">
                    <w:rPr>
                      <w:rFonts w:asciiTheme="minorHAnsi" w:eastAsia="Times New Roman" w:hAnsiTheme="minorHAnsi" w:cs="Segoe UI"/>
                      <w:sz w:val="21"/>
                      <w:szCs w:val="21"/>
                      <w:lang w:eastAsia="en-GB"/>
                    </w:rPr>
                    <w:t>9</w:t>
                  </w:r>
                  <w:r w:rsidRPr="1A0DA62A">
                    <w:rPr>
                      <w:rFonts w:asciiTheme="minorHAnsi" w:eastAsia="Times New Roman" w:hAnsiTheme="minorHAnsi" w:cs="Segoe UI"/>
                      <w:sz w:val="21"/>
                      <w:szCs w:val="21"/>
                      <w:lang w:eastAsia="en-GB"/>
                    </w:rPr>
                    <w:t xml:space="preserve"> completed our PGR</w:t>
                  </w:r>
                  <w:r w:rsidRPr="1A0DA62A">
                    <w:rPr>
                      <w:rFonts w:asciiTheme="minorHAnsi" w:eastAsia="Times New Roman" w:hAnsiTheme="minorHAnsi" w:cs="Segoe UI"/>
                      <w:kern w:val="0"/>
                      <w:sz w:val="21"/>
                      <w:szCs w:val="21"/>
                      <w:lang w:eastAsia="en-GB"/>
                      <w14:ligatures w14:val="none"/>
                    </w:rPr>
                    <w:t xml:space="preserve"> Training Couse in 202</w:t>
                  </w:r>
                  <w:r w:rsidR="17F3C04F" w:rsidRPr="1A0DA62A">
                    <w:rPr>
                      <w:rFonts w:asciiTheme="minorHAnsi" w:eastAsia="Times New Roman" w:hAnsiTheme="minorHAnsi" w:cs="Segoe UI"/>
                      <w:sz w:val="21"/>
                      <w:szCs w:val="21"/>
                      <w:lang w:eastAsia="en-GB"/>
                    </w:rPr>
                    <w:t>4</w:t>
                  </w:r>
                  <w:r w:rsidRPr="1A0DA62A">
                    <w:rPr>
                      <w:rFonts w:asciiTheme="minorHAnsi" w:eastAsia="Times New Roman" w:hAnsiTheme="minorHAnsi" w:cs="Segoe UI"/>
                      <w:kern w:val="0"/>
                      <w:sz w:val="21"/>
                      <w:szCs w:val="21"/>
                      <w:lang w:eastAsia="en-GB"/>
                      <w14:ligatures w14:val="none"/>
                    </w:rPr>
                    <w:t>-202</w:t>
                  </w:r>
                  <w:r w:rsidR="740FC742" w:rsidRPr="1A0DA62A">
                    <w:rPr>
                      <w:rFonts w:asciiTheme="minorHAnsi" w:eastAsia="Times New Roman" w:hAnsiTheme="minorHAnsi" w:cs="Segoe UI"/>
                      <w:sz w:val="21"/>
                      <w:szCs w:val="21"/>
                      <w:lang w:eastAsia="en-GB"/>
                    </w:rPr>
                    <w:t>5</w:t>
                  </w:r>
                  <w:r w:rsidRPr="1A0DA62A">
                    <w:rPr>
                      <w:rFonts w:asciiTheme="minorHAnsi" w:eastAsia="Times New Roman" w:hAnsiTheme="minorHAnsi" w:cs="Segoe UI"/>
                      <w:kern w:val="0"/>
                      <w:sz w:val="21"/>
                      <w:szCs w:val="21"/>
                      <w:lang w:eastAsia="en-GB"/>
                      <w14:ligatures w14:val="none"/>
                    </w:rPr>
                    <w:t>: this is checked in the student’s annual progress review.</w:t>
                  </w:r>
                  <w:r w:rsidR="2ADCAC70" w:rsidRPr="1A0DA62A">
                    <w:rPr>
                      <w:rFonts w:asciiTheme="minorHAnsi" w:eastAsia="Times New Roman" w:hAnsiTheme="minorHAnsi" w:cs="Segoe UI"/>
                      <w:kern w:val="0"/>
                      <w:sz w:val="21"/>
                      <w:szCs w:val="21"/>
                      <w:lang w:eastAsia="en-GB"/>
                      <w14:ligatures w14:val="none"/>
                    </w:rPr>
                    <w:t xml:space="preserve"> In 2024-2025,</w:t>
                  </w:r>
                  <w:r w:rsidR="0C3D9DEC" w:rsidRPr="1A0DA62A">
                    <w:rPr>
                      <w:rFonts w:asciiTheme="minorHAnsi" w:eastAsia="Times New Roman" w:hAnsiTheme="minorHAnsi" w:cs="Segoe UI"/>
                      <w:kern w:val="0"/>
                      <w:sz w:val="21"/>
                      <w:szCs w:val="21"/>
                      <w:lang w:eastAsia="en-GB"/>
                      <w14:ligatures w14:val="none"/>
                    </w:rPr>
                    <w:t xml:space="preserve"> with the data available we calculate</w:t>
                  </w:r>
                  <w:r w:rsidR="2ADCAC70" w:rsidRPr="1A0DA62A">
                    <w:rPr>
                      <w:rFonts w:asciiTheme="minorHAnsi" w:eastAsia="Times New Roman" w:hAnsiTheme="minorHAnsi" w:cs="Segoe UI"/>
                      <w:kern w:val="0"/>
                      <w:sz w:val="21"/>
                      <w:szCs w:val="21"/>
                      <w:lang w:eastAsia="en-GB"/>
                      <w14:ligatures w14:val="none"/>
                    </w:rPr>
                    <w:t xml:space="preserve"> the completion rate was 63% of students </w:t>
                  </w:r>
                  <w:r w:rsidR="2ADCAC70" w:rsidRPr="1A0DA62A">
                    <w:rPr>
                      <w:rFonts w:asciiTheme="minorHAnsi" w:eastAsia="Times New Roman" w:hAnsiTheme="minorHAnsi" w:cs="Segoe UI"/>
                      <w:kern w:val="0"/>
                      <w:sz w:val="21"/>
                      <w:szCs w:val="21"/>
                      <w:lang w:eastAsia="en-GB"/>
                      <w14:ligatures w14:val="none"/>
                    </w:rPr>
                    <w:lastRenderedPageBreak/>
                    <w:t>where the training is mandatory</w:t>
                  </w:r>
                  <w:r w:rsidR="25187533" w:rsidRPr="1A0DA62A">
                    <w:rPr>
                      <w:rFonts w:asciiTheme="minorHAnsi" w:eastAsia="Times New Roman" w:hAnsiTheme="minorHAnsi" w:cs="Segoe UI"/>
                      <w:kern w:val="0"/>
                      <w:sz w:val="21"/>
                      <w:szCs w:val="21"/>
                      <w:lang w:eastAsia="en-GB"/>
                      <w14:ligatures w14:val="none"/>
                    </w:rPr>
                    <w:t xml:space="preserve"> – we</w:t>
                  </w:r>
                  <w:r w:rsidR="006A14EC" w:rsidRPr="1A0DA62A">
                    <w:rPr>
                      <w:rFonts w:asciiTheme="minorHAnsi" w:eastAsia="Times New Roman" w:hAnsiTheme="minorHAnsi" w:cs="Segoe UI"/>
                      <w:kern w:val="0"/>
                      <w:sz w:val="21"/>
                      <w:szCs w:val="21"/>
                      <w:lang w:eastAsia="en-GB"/>
                      <w14:ligatures w14:val="none"/>
                    </w:rPr>
                    <w:t xml:space="preserve"> continue to improve reporting data and completion targets next year</w:t>
                  </w:r>
                  <w:r w:rsidR="2ADCAC70" w:rsidRPr="1A0DA62A">
                    <w:rPr>
                      <w:rFonts w:asciiTheme="minorHAnsi" w:eastAsia="Times New Roman" w:hAnsiTheme="minorHAnsi" w:cs="Segoe UI"/>
                      <w:kern w:val="0"/>
                      <w:sz w:val="21"/>
                      <w:szCs w:val="21"/>
                      <w:lang w:eastAsia="en-GB"/>
                      <w14:ligatures w14:val="none"/>
                    </w:rPr>
                    <w:t xml:space="preserve">. </w:t>
                  </w:r>
                  <w:r w:rsidRPr="1A0DA62A">
                    <w:rPr>
                      <w:rFonts w:asciiTheme="minorHAnsi" w:eastAsia="Times New Roman" w:hAnsiTheme="minorHAnsi" w:cs="Segoe UI"/>
                      <w:kern w:val="0"/>
                      <w:sz w:val="21"/>
                      <w:szCs w:val="21"/>
                      <w:lang w:eastAsia="en-GB"/>
                      <w14:ligatures w14:val="none"/>
                    </w:rPr>
                    <w:t xml:space="preserve"> </w:t>
                  </w:r>
                  <w:r w:rsidR="006A14EC" w:rsidRPr="1A0DA62A">
                    <w:rPr>
                      <w:rFonts w:asciiTheme="minorHAnsi" w:eastAsia="Times New Roman" w:hAnsiTheme="minorHAnsi" w:cs="Segoe UI"/>
                      <w:sz w:val="21"/>
                      <w:szCs w:val="21"/>
                      <w:lang w:eastAsia="en-GB"/>
                    </w:rPr>
                    <w:t xml:space="preserve">Overall, </w:t>
                  </w:r>
                  <w:r w:rsidR="456F6A3C" w:rsidRPr="1A0DA62A">
                    <w:rPr>
                      <w:rFonts w:asciiTheme="minorHAnsi" w:eastAsia="Times New Roman" w:hAnsiTheme="minorHAnsi" w:cs="Segoe UI"/>
                      <w:sz w:val="21"/>
                      <w:szCs w:val="21"/>
                      <w:lang w:eastAsia="en-GB"/>
                    </w:rPr>
                    <w:t>3083</w:t>
                  </w:r>
                  <w:r w:rsidR="006A14EC" w:rsidRPr="1A0DA62A">
                    <w:rPr>
                      <w:rFonts w:asciiTheme="minorHAnsi" w:eastAsia="Times New Roman" w:hAnsiTheme="minorHAnsi" w:cs="Segoe UI"/>
                      <w:sz w:val="21"/>
                      <w:szCs w:val="21"/>
                      <w:lang w:eastAsia="en-GB"/>
                    </w:rPr>
                    <w:t xml:space="preserve"> of enrolled PGRs have completed Research Integrity training at the university</w:t>
                  </w:r>
                  <w:r w:rsidR="63A2B6C8" w:rsidRPr="1A0DA62A">
                    <w:rPr>
                      <w:rFonts w:asciiTheme="minorHAnsi" w:eastAsia="Times New Roman" w:hAnsiTheme="minorHAnsi" w:cs="Segoe UI"/>
                      <w:sz w:val="21"/>
                      <w:szCs w:val="21"/>
                      <w:lang w:eastAsia="en-GB"/>
                    </w:rPr>
                    <w:t xml:space="preserve"> since 202</w:t>
                  </w:r>
                  <w:r w:rsidR="20B4A523" w:rsidRPr="1A0DA62A">
                    <w:rPr>
                      <w:rFonts w:asciiTheme="minorHAnsi" w:eastAsia="Times New Roman" w:hAnsiTheme="minorHAnsi" w:cs="Segoe UI"/>
                      <w:sz w:val="21"/>
                      <w:szCs w:val="21"/>
                      <w:lang w:eastAsia="en-GB"/>
                    </w:rPr>
                    <w:t>1</w:t>
                  </w:r>
                  <w:r w:rsidR="456F6A3C" w:rsidRPr="1A0DA62A">
                    <w:rPr>
                      <w:rFonts w:asciiTheme="minorHAnsi" w:eastAsia="Times New Roman" w:hAnsiTheme="minorHAnsi" w:cs="Segoe UI"/>
                      <w:kern w:val="0"/>
                      <w:sz w:val="21"/>
                      <w:szCs w:val="21"/>
                      <w:lang w:eastAsia="en-GB"/>
                      <w14:ligatures w14:val="none"/>
                    </w:rPr>
                    <w:t>.</w:t>
                  </w:r>
                  <w:r w:rsidR="2207CADC" w:rsidRPr="1A0DA62A">
                    <w:rPr>
                      <w:rFonts w:eastAsia="Times New Roman" w:cs="Arial"/>
                      <w:kern w:val="0"/>
                      <w:sz w:val="21"/>
                      <w:szCs w:val="21"/>
                      <w:lang w:eastAsia="en-GB"/>
                      <w14:ligatures w14:val="none"/>
                    </w:rPr>
                    <w:t>  </w:t>
                  </w:r>
                  <w:r w:rsidRPr="1A0DA62A">
                    <w:rPr>
                      <w:rFonts w:ascii="Aptos" w:eastAsia="Times New Roman" w:hAnsi="Aptos" w:cs="Aptos"/>
                      <w:sz w:val="21"/>
                      <w:szCs w:val="21"/>
                      <w:lang w:eastAsia="en-GB"/>
                    </w:rPr>
                    <w:t> </w:t>
                  </w:r>
                </w:p>
                <w:p w14:paraId="2EB4867D" w14:textId="77777777"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p>
                <w:p w14:paraId="71A75C12" w14:textId="4B226E17" w:rsidR="00724D97" w:rsidRPr="005C4520" w:rsidRDefault="006A14EC" w:rsidP="312E5E41">
                  <w:pPr>
                    <w:spacing w:after="0" w:line="240" w:lineRule="auto"/>
                    <w:textAlignment w:val="baseline"/>
                    <w:rPr>
                      <w:rFonts w:asciiTheme="minorHAnsi" w:eastAsia="Times New Roman" w:hAnsiTheme="minorHAnsi" w:cs="Segoe UI"/>
                      <w:sz w:val="21"/>
                      <w:szCs w:val="21"/>
                      <w:lang w:eastAsia="en-GB"/>
                    </w:rPr>
                  </w:pPr>
                  <w:r>
                    <w:rPr>
                      <w:rFonts w:asciiTheme="minorHAnsi" w:eastAsia="Times New Roman" w:hAnsiTheme="minorHAnsi" w:cs="Segoe UI"/>
                      <w:sz w:val="21"/>
                      <w:szCs w:val="21"/>
                      <w:lang w:eastAsia="en-GB"/>
                    </w:rPr>
                    <w:t>In 2024-2025</w:t>
                  </w:r>
                  <w:r w:rsidR="00724D97" w:rsidRPr="70E0A651">
                    <w:rPr>
                      <w:rFonts w:asciiTheme="minorHAnsi" w:eastAsia="Times New Roman" w:hAnsiTheme="minorHAnsi" w:cs="Segoe UI"/>
                      <w:sz w:val="21"/>
                      <w:szCs w:val="21"/>
                      <w:lang w:eastAsia="en-GB"/>
                    </w:rPr>
                    <w:t xml:space="preserve"> a standing report to the university’s Research </w:t>
                  </w:r>
                  <w:r w:rsidR="00502718" w:rsidRPr="235D7608">
                    <w:rPr>
                      <w:rFonts w:asciiTheme="minorHAnsi" w:eastAsia="Times New Roman" w:hAnsiTheme="minorHAnsi" w:cs="Segoe UI"/>
                      <w:sz w:val="21"/>
                      <w:szCs w:val="21"/>
                      <w:lang w:eastAsia="en-GB"/>
                    </w:rPr>
                    <w:t>Planning</w:t>
                  </w:r>
                  <w:r w:rsidR="00724D97" w:rsidRPr="70E0A651">
                    <w:rPr>
                      <w:rFonts w:asciiTheme="minorHAnsi" w:eastAsia="Times New Roman" w:hAnsiTheme="minorHAnsi" w:cs="Segoe UI"/>
                      <w:sz w:val="21"/>
                      <w:szCs w:val="21"/>
                      <w:lang w:eastAsia="en-GB"/>
                    </w:rPr>
                    <w:t xml:space="preserve"> and </w:t>
                  </w:r>
                  <w:r w:rsidR="00502718" w:rsidRPr="235D7608">
                    <w:rPr>
                      <w:rFonts w:asciiTheme="minorHAnsi" w:eastAsia="Times New Roman" w:hAnsiTheme="minorHAnsi" w:cs="Segoe UI"/>
                      <w:sz w:val="21"/>
                      <w:szCs w:val="21"/>
                      <w:lang w:eastAsia="en-GB"/>
                    </w:rPr>
                    <w:t>Strategy</w:t>
                  </w:r>
                  <w:r w:rsidR="00724D97" w:rsidRPr="70E0A651">
                    <w:rPr>
                      <w:rFonts w:asciiTheme="minorHAnsi" w:eastAsia="Times New Roman" w:hAnsiTheme="minorHAnsi" w:cs="Segoe UI"/>
                      <w:sz w:val="21"/>
                      <w:szCs w:val="21"/>
                      <w:lang w:eastAsia="en-GB"/>
                    </w:rPr>
                    <w:t xml:space="preserve"> Committee </w:t>
                  </w:r>
                  <w:r>
                    <w:rPr>
                      <w:rFonts w:asciiTheme="minorHAnsi" w:eastAsia="Times New Roman" w:hAnsiTheme="minorHAnsi" w:cs="Segoe UI"/>
                      <w:sz w:val="21"/>
                      <w:szCs w:val="21"/>
                      <w:lang w:eastAsia="en-GB"/>
                    </w:rPr>
                    <w:t>detailed developments for</w:t>
                  </w:r>
                  <w:r w:rsidR="00724D97" w:rsidRPr="70E0A651">
                    <w:rPr>
                      <w:rFonts w:asciiTheme="minorHAnsi" w:eastAsia="Times New Roman" w:hAnsiTheme="minorHAnsi" w:cs="Segoe UI"/>
                      <w:sz w:val="21"/>
                      <w:szCs w:val="21"/>
                      <w:lang w:eastAsia="en-GB"/>
                    </w:rPr>
                    <w:t xml:space="preserve"> Research Culture, Open Research and Research Integrity. The Research Governance and Integrity team also review quarterly the misconduct cases and </w:t>
                  </w:r>
                  <w:r>
                    <w:rPr>
                      <w:rFonts w:asciiTheme="minorHAnsi" w:eastAsia="Times New Roman" w:hAnsiTheme="minorHAnsi" w:cs="Segoe UI"/>
                      <w:sz w:val="21"/>
                      <w:szCs w:val="21"/>
                      <w:lang w:eastAsia="en-GB"/>
                    </w:rPr>
                    <w:t>informal queries</w:t>
                  </w:r>
                  <w:r w:rsidR="00724D97" w:rsidRPr="70E0A651">
                    <w:rPr>
                      <w:rFonts w:asciiTheme="minorHAnsi" w:eastAsia="Times New Roman" w:hAnsiTheme="minorHAnsi" w:cs="Segoe UI"/>
                      <w:sz w:val="21"/>
                      <w:szCs w:val="21"/>
                      <w:lang w:eastAsia="en-GB"/>
                    </w:rPr>
                    <w:t xml:space="preserve"> to identify actions or communication needed.</w:t>
                  </w:r>
                  <w:r w:rsidR="2616AF3D" w:rsidRPr="70E0A651">
                    <w:rPr>
                      <w:rFonts w:eastAsia="Times New Roman" w:cs="Arial"/>
                      <w:b/>
                      <w:bCs/>
                      <w:sz w:val="21"/>
                      <w:szCs w:val="21"/>
                      <w:lang w:eastAsia="en-GB"/>
                    </w:rPr>
                    <w:t> </w:t>
                  </w:r>
                  <w:r w:rsidR="2616AF3D" w:rsidRPr="70E0A651">
                    <w:rPr>
                      <w:rFonts w:asciiTheme="minorHAnsi" w:eastAsia="Times New Roman" w:hAnsiTheme="minorHAnsi" w:cs="Segoe UI"/>
                      <w:sz w:val="21"/>
                      <w:szCs w:val="21"/>
                      <w:lang w:eastAsia="en-GB"/>
                    </w:rPr>
                    <w:t> </w:t>
                  </w:r>
                </w:p>
                <w:p w14:paraId="7D3D255A" w14:textId="7A7AF3D1" w:rsidR="00724D97" w:rsidRPr="005C4520" w:rsidRDefault="00724D97" w:rsidP="312E5E41">
                  <w:pPr>
                    <w:spacing w:after="0" w:line="240" w:lineRule="auto"/>
                    <w:textAlignment w:val="baseline"/>
                    <w:rPr>
                      <w:rFonts w:asciiTheme="minorHAnsi" w:eastAsia="Times New Roman" w:hAnsiTheme="minorHAnsi" w:cs="Segoe UI"/>
                      <w:sz w:val="21"/>
                      <w:szCs w:val="21"/>
                      <w:lang w:eastAsia="en-GB"/>
                    </w:rPr>
                  </w:pPr>
                </w:p>
                <w:p w14:paraId="5E983264" w14:textId="02E30423" w:rsidR="00724D97" w:rsidRPr="005C4520" w:rsidRDefault="00724D97" w:rsidP="00724D97">
                  <w:pPr>
                    <w:spacing w:after="0" w:line="240" w:lineRule="auto"/>
                    <w:textAlignment w:val="baseline"/>
                    <w:rPr>
                      <w:rFonts w:asciiTheme="minorHAnsi" w:eastAsia="Times New Roman" w:hAnsiTheme="minorHAnsi" w:cs="Segoe UI"/>
                      <w:kern w:val="0"/>
                      <w:sz w:val="21"/>
                      <w:szCs w:val="21"/>
                      <w:lang w:eastAsia="en-GB"/>
                      <w14:ligatures w14:val="none"/>
                    </w:rPr>
                  </w:pPr>
                </w:p>
              </w:tc>
            </w:tr>
          </w:tbl>
          <w:p w14:paraId="6B40B4F0"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p w14:paraId="487AA769" w14:textId="5CD3567C"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tc>
      </w:tr>
      <w:tr w:rsidR="00B22E98" w:rsidRPr="005C4520" w14:paraId="27FC464C" w14:textId="77777777" w:rsidTr="54C7904E">
        <w:trPr>
          <w:trHeight w:val="300"/>
        </w:trPr>
        <w:tc>
          <w:tcPr>
            <w:tcW w:w="8265" w:type="dxa"/>
            <w:tcBorders>
              <w:top w:val="single" w:sz="6" w:space="0" w:color="auto"/>
              <w:left w:val="single" w:sz="6" w:space="0" w:color="auto"/>
              <w:bottom w:val="single" w:sz="6" w:space="0" w:color="auto"/>
              <w:right w:val="single" w:sz="6" w:space="0" w:color="auto"/>
            </w:tcBorders>
            <w:hideMark/>
          </w:tcPr>
          <w:p w14:paraId="415654B4"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lastRenderedPageBreak/>
              <w:t> </w:t>
            </w:r>
          </w:p>
        </w:tc>
      </w:tr>
      <w:tr w:rsidR="00B22E98" w:rsidRPr="005C4520" w14:paraId="0CDAF9C7" w14:textId="77777777" w:rsidTr="54C7904E">
        <w:trPr>
          <w:trHeight w:val="300"/>
        </w:trPr>
        <w:tc>
          <w:tcPr>
            <w:tcW w:w="8265" w:type="dxa"/>
            <w:tcBorders>
              <w:top w:val="single" w:sz="6" w:space="0" w:color="auto"/>
              <w:left w:val="single" w:sz="6" w:space="0" w:color="auto"/>
              <w:bottom w:val="single" w:sz="6" w:space="0" w:color="auto"/>
              <w:right w:val="single" w:sz="6" w:space="0" w:color="auto"/>
            </w:tcBorders>
            <w:hideMark/>
          </w:tcPr>
          <w:p w14:paraId="1421A156"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 </w:t>
            </w:r>
            <w:r w:rsidRPr="005C4520">
              <w:rPr>
                <w:rFonts w:asciiTheme="minorHAnsi" w:eastAsia="Times New Roman" w:hAnsiTheme="minorHAnsi" w:cs="Segoe UI"/>
                <w:b/>
                <w:bCs/>
                <w:kern w:val="0"/>
                <w:sz w:val="21"/>
                <w:szCs w:val="21"/>
                <w:lang w:eastAsia="en-GB"/>
                <w14:ligatures w14:val="none"/>
              </w:rPr>
              <w:t>2B. Changes and developments during the period under review</w:t>
            </w:r>
            <w:r w:rsidRPr="005C4520">
              <w:rPr>
                <w:rFonts w:asciiTheme="minorHAnsi" w:eastAsia="Times New Roman" w:hAnsiTheme="minorHAnsi" w:cs="Segoe UI"/>
                <w:kern w:val="0"/>
                <w:sz w:val="21"/>
                <w:szCs w:val="21"/>
                <w:lang w:eastAsia="en-GB"/>
                <w14:ligatures w14:val="none"/>
              </w:rPr>
              <w:t> </w:t>
            </w:r>
          </w:p>
          <w:p w14:paraId="69371DE8"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p w14:paraId="028339EE" w14:textId="5AF5E8CC"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Please provide an update on any changes made during the period, such as new initiatives, training, developments, also ongoing changes that are still underway. Drawing on Commitment 3 of the Concordat, please note any new or revised policies, practices and procedures to support researchers; training on research ethics and research integrity; training and mentoring opportunities to support the development of researchers’ skills throughout their careers. </w:t>
            </w:r>
          </w:p>
          <w:p w14:paraId="6EE36100" w14:textId="35C61673" w:rsidR="70E0A651" w:rsidRDefault="70E0A651" w:rsidP="70E0A651">
            <w:pPr>
              <w:spacing w:after="0" w:line="240" w:lineRule="auto"/>
              <w:rPr>
                <w:rFonts w:asciiTheme="minorHAnsi" w:eastAsia="Times New Roman" w:hAnsiTheme="minorHAnsi" w:cs="Segoe UI"/>
                <w:sz w:val="21"/>
                <w:szCs w:val="21"/>
                <w:lang w:eastAsia="en-GB"/>
              </w:rPr>
            </w:pPr>
          </w:p>
          <w:p w14:paraId="5415D8B5" w14:textId="591ED500" w:rsidR="56E79CB3" w:rsidRPr="00F76123" w:rsidRDefault="56E79CB3" w:rsidP="70E0A651">
            <w:pPr>
              <w:spacing w:after="0" w:line="240" w:lineRule="auto"/>
              <w:rPr>
                <w:rFonts w:asciiTheme="minorHAnsi" w:eastAsia="Times New Roman" w:hAnsiTheme="minorHAnsi" w:cs="Segoe UI"/>
                <w:b/>
                <w:bCs/>
                <w:sz w:val="21"/>
                <w:szCs w:val="21"/>
                <w:lang w:eastAsia="en-GB"/>
              </w:rPr>
            </w:pPr>
            <w:r w:rsidRPr="70E0A651">
              <w:rPr>
                <w:rFonts w:asciiTheme="minorHAnsi" w:eastAsia="Times New Roman" w:hAnsiTheme="minorHAnsi" w:cs="Segoe UI"/>
                <w:b/>
                <w:bCs/>
                <w:sz w:val="21"/>
                <w:szCs w:val="21"/>
                <w:lang w:eastAsia="en-GB"/>
              </w:rPr>
              <w:t xml:space="preserve">PGR </w:t>
            </w:r>
            <w:r w:rsidR="5BA3E18B" w:rsidRPr="70E0A651">
              <w:rPr>
                <w:rFonts w:asciiTheme="minorHAnsi" w:eastAsia="Times New Roman" w:hAnsiTheme="minorHAnsi" w:cs="Segoe UI"/>
                <w:b/>
                <w:bCs/>
                <w:sz w:val="21"/>
                <w:szCs w:val="21"/>
                <w:lang w:eastAsia="en-GB"/>
              </w:rPr>
              <w:t xml:space="preserve">Integrity </w:t>
            </w:r>
            <w:r w:rsidR="500019DE" w:rsidRPr="00F76123">
              <w:rPr>
                <w:rFonts w:asciiTheme="minorHAnsi" w:eastAsia="Times New Roman" w:hAnsiTheme="minorHAnsi" w:cs="Segoe UI"/>
                <w:b/>
                <w:bCs/>
                <w:sz w:val="21"/>
                <w:szCs w:val="21"/>
                <w:lang w:eastAsia="en-GB"/>
              </w:rPr>
              <w:t>Training</w:t>
            </w:r>
          </w:p>
          <w:p w14:paraId="7CED7D18" w14:textId="4F4DB19E" w:rsidR="312E5E41" w:rsidRDefault="312E5E41" w:rsidP="312E5E41">
            <w:pPr>
              <w:spacing w:after="0" w:line="240" w:lineRule="auto"/>
              <w:rPr>
                <w:rFonts w:asciiTheme="minorHAnsi" w:eastAsia="Times New Roman" w:hAnsiTheme="minorHAnsi" w:cs="Segoe UI"/>
                <w:sz w:val="21"/>
                <w:szCs w:val="21"/>
                <w:lang w:eastAsia="en-GB"/>
              </w:rPr>
            </w:pPr>
          </w:p>
          <w:p w14:paraId="7E14AEDE" w14:textId="6ECEE8EF" w:rsidR="574F1425" w:rsidRDefault="2F7D8987" w:rsidP="1A0DA62A">
            <w:pPr>
              <w:spacing w:after="0" w:line="240" w:lineRule="auto"/>
              <w:rPr>
                <w:rFonts w:asciiTheme="minorHAnsi" w:eastAsia="Times New Roman" w:hAnsiTheme="minorHAnsi" w:cs="Segoe UI"/>
                <w:sz w:val="21"/>
                <w:szCs w:val="21"/>
                <w:lang w:eastAsia="en-GB"/>
              </w:rPr>
            </w:pPr>
            <w:r w:rsidRPr="1A0DA62A">
              <w:rPr>
                <w:rFonts w:asciiTheme="minorHAnsi" w:eastAsia="Times New Roman" w:hAnsiTheme="minorHAnsi" w:cs="Segoe UI"/>
                <w:sz w:val="21"/>
                <w:szCs w:val="21"/>
                <w:lang w:eastAsia="en-GB"/>
              </w:rPr>
              <w:t>In 2024-25, we renewed our focus on the PGR research integrity webinar series. We invited guests from across the university to host talks and discussions, allowing PGRs to learn more about some of the</w:t>
            </w:r>
            <w:r w:rsidR="44C696A3" w:rsidRPr="1A0DA62A">
              <w:rPr>
                <w:rFonts w:asciiTheme="minorHAnsi" w:eastAsia="Times New Roman" w:hAnsiTheme="minorHAnsi" w:cs="Segoe UI"/>
                <w:sz w:val="21"/>
                <w:szCs w:val="21"/>
                <w:lang w:eastAsia="en-GB"/>
              </w:rPr>
              <w:t xml:space="preserve"> key themes that we cover in the mandatory PGR research integrity training course. To close the series, our Library colleagues</w:t>
            </w:r>
            <w:r w:rsidR="4182FDDC" w:rsidRPr="1A0DA62A">
              <w:rPr>
                <w:rFonts w:asciiTheme="minorHAnsi" w:eastAsia="Times New Roman" w:hAnsiTheme="minorHAnsi" w:cs="Segoe UI"/>
                <w:sz w:val="21"/>
                <w:szCs w:val="21"/>
                <w:lang w:eastAsia="en-GB"/>
              </w:rPr>
              <w:t xml:space="preserve"> also</w:t>
            </w:r>
            <w:r w:rsidR="44C696A3" w:rsidRPr="1A0DA62A">
              <w:rPr>
                <w:rFonts w:asciiTheme="minorHAnsi" w:eastAsia="Times New Roman" w:hAnsiTheme="minorHAnsi" w:cs="Segoe UI"/>
                <w:sz w:val="21"/>
                <w:szCs w:val="21"/>
                <w:lang w:eastAsia="en-GB"/>
              </w:rPr>
              <w:t xml:space="preserve"> </w:t>
            </w:r>
            <w:r w:rsidR="5E023B67" w:rsidRPr="1A0DA62A">
              <w:rPr>
                <w:rFonts w:asciiTheme="minorHAnsi" w:eastAsia="Times New Roman" w:hAnsiTheme="minorHAnsi" w:cs="Segoe UI"/>
                <w:sz w:val="21"/>
                <w:szCs w:val="21"/>
                <w:lang w:eastAsia="en-GB"/>
              </w:rPr>
              <w:t xml:space="preserve">provided </w:t>
            </w:r>
            <w:r w:rsidR="44C696A3" w:rsidRPr="1A0DA62A">
              <w:rPr>
                <w:rFonts w:asciiTheme="minorHAnsi" w:eastAsia="Times New Roman" w:hAnsiTheme="minorHAnsi" w:cs="Segoe UI"/>
                <w:sz w:val="21"/>
                <w:szCs w:val="21"/>
                <w:lang w:eastAsia="en-GB"/>
              </w:rPr>
              <w:t>an in-person session on reproducibility</w:t>
            </w:r>
            <w:r w:rsidR="2C49C9DA" w:rsidRPr="1A0DA62A">
              <w:rPr>
                <w:rFonts w:asciiTheme="minorHAnsi" w:eastAsia="Times New Roman" w:hAnsiTheme="minorHAnsi" w:cs="Segoe UI"/>
                <w:sz w:val="21"/>
                <w:szCs w:val="21"/>
                <w:lang w:eastAsia="en-GB"/>
              </w:rPr>
              <w:t xml:space="preserve"> with Lego, which </w:t>
            </w:r>
            <w:r w:rsidR="45C2FF46" w:rsidRPr="1A0DA62A">
              <w:rPr>
                <w:rFonts w:asciiTheme="minorHAnsi" w:eastAsia="Times New Roman" w:hAnsiTheme="minorHAnsi" w:cs="Segoe UI"/>
                <w:sz w:val="21"/>
                <w:szCs w:val="21"/>
                <w:lang w:eastAsia="en-GB"/>
              </w:rPr>
              <w:t>provided another forum for PGRs to meet and collaborate with peers</w:t>
            </w:r>
            <w:r w:rsidR="44C696A3" w:rsidRPr="1A0DA62A">
              <w:rPr>
                <w:rFonts w:asciiTheme="minorHAnsi" w:eastAsia="Times New Roman" w:hAnsiTheme="minorHAnsi" w:cs="Segoe UI"/>
                <w:sz w:val="21"/>
                <w:szCs w:val="21"/>
                <w:lang w:eastAsia="en-GB"/>
              </w:rPr>
              <w:t>.</w:t>
            </w:r>
            <w:r w:rsidR="56556162" w:rsidRPr="1A0DA62A">
              <w:rPr>
                <w:rFonts w:asciiTheme="minorHAnsi" w:eastAsia="Times New Roman" w:hAnsiTheme="minorHAnsi" w:cs="Segoe UI"/>
                <w:sz w:val="21"/>
                <w:szCs w:val="21"/>
                <w:lang w:eastAsia="en-GB"/>
              </w:rPr>
              <w:t xml:space="preserve"> A key part of this work was learning from the sessions – we </w:t>
            </w:r>
            <w:r w:rsidR="7B4ED442" w:rsidRPr="1A0DA62A">
              <w:rPr>
                <w:rFonts w:asciiTheme="minorHAnsi" w:eastAsia="Times New Roman" w:hAnsiTheme="minorHAnsi" w:cs="Segoe UI"/>
                <w:sz w:val="21"/>
                <w:szCs w:val="21"/>
                <w:lang w:eastAsia="en-GB"/>
              </w:rPr>
              <w:t>reviewed</w:t>
            </w:r>
            <w:r w:rsidR="56556162" w:rsidRPr="1A0DA62A">
              <w:rPr>
                <w:rFonts w:asciiTheme="minorHAnsi" w:eastAsia="Times New Roman" w:hAnsiTheme="minorHAnsi" w:cs="Segoe UI"/>
                <w:sz w:val="21"/>
                <w:szCs w:val="21"/>
                <w:lang w:eastAsia="en-GB"/>
              </w:rPr>
              <w:t xml:space="preserve"> the feedback from PGRs (all attendees need to rate the session</w:t>
            </w:r>
            <w:r w:rsidR="0077FBE1" w:rsidRPr="1A0DA62A">
              <w:rPr>
                <w:rFonts w:asciiTheme="minorHAnsi" w:eastAsia="Times New Roman" w:hAnsiTheme="minorHAnsi" w:cs="Segoe UI"/>
                <w:sz w:val="21"/>
                <w:szCs w:val="21"/>
                <w:lang w:eastAsia="en-GB"/>
              </w:rPr>
              <w:t>s</w:t>
            </w:r>
            <w:r w:rsidR="56556162" w:rsidRPr="1A0DA62A">
              <w:rPr>
                <w:rFonts w:asciiTheme="minorHAnsi" w:eastAsia="Times New Roman" w:hAnsiTheme="minorHAnsi" w:cs="Segoe UI"/>
                <w:sz w:val="21"/>
                <w:szCs w:val="21"/>
                <w:lang w:eastAsia="en-GB"/>
              </w:rPr>
              <w:t>, with optional feedback)</w:t>
            </w:r>
            <w:r w:rsidR="0013002A" w:rsidRPr="1A0DA62A">
              <w:rPr>
                <w:rFonts w:asciiTheme="minorHAnsi" w:eastAsia="Times New Roman" w:hAnsiTheme="minorHAnsi" w:cs="Segoe UI"/>
                <w:sz w:val="21"/>
                <w:szCs w:val="21"/>
                <w:lang w:eastAsia="en-GB"/>
              </w:rPr>
              <w:t xml:space="preserve"> and this</w:t>
            </w:r>
            <w:r w:rsidR="1FFDB809" w:rsidRPr="1A0DA62A">
              <w:rPr>
                <w:rFonts w:asciiTheme="minorHAnsi" w:eastAsia="Times New Roman" w:hAnsiTheme="minorHAnsi" w:cs="Segoe UI"/>
                <w:sz w:val="21"/>
                <w:szCs w:val="21"/>
                <w:lang w:eastAsia="en-GB"/>
              </w:rPr>
              <w:t xml:space="preserve"> has informed our planning for the next series in 2025-2026.</w:t>
            </w:r>
            <w:r w:rsidR="40AA9A7A" w:rsidRPr="1A0DA62A">
              <w:rPr>
                <w:rFonts w:asciiTheme="minorHAnsi" w:eastAsia="Times New Roman" w:hAnsiTheme="minorHAnsi" w:cs="Segoe UI"/>
                <w:sz w:val="21"/>
                <w:szCs w:val="21"/>
                <w:lang w:eastAsia="en-GB"/>
              </w:rPr>
              <w:t xml:space="preserve"> On average PGRs rated the webinars 4.</w:t>
            </w:r>
            <w:r w:rsidR="0418040D" w:rsidRPr="1A0DA62A">
              <w:rPr>
                <w:rFonts w:asciiTheme="minorHAnsi" w:eastAsia="Times New Roman" w:hAnsiTheme="minorHAnsi" w:cs="Segoe UI"/>
                <w:sz w:val="21"/>
                <w:szCs w:val="21"/>
                <w:lang w:eastAsia="en-GB"/>
              </w:rPr>
              <w:t>7</w:t>
            </w:r>
            <w:r w:rsidR="40AA9A7A" w:rsidRPr="1A0DA62A">
              <w:rPr>
                <w:rFonts w:asciiTheme="minorHAnsi" w:eastAsia="Times New Roman" w:hAnsiTheme="minorHAnsi" w:cs="Segoe UI"/>
                <w:sz w:val="21"/>
                <w:szCs w:val="21"/>
                <w:lang w:eastAsia="en-GB"/>
              </w:rPr>
              <w:t xml:space="preserve"> / 5 for satisfaction.</w:t>
            </w:r>
          </w:p>
          <w:p w14:paraId="48CBE078" w14:textId="3A9BE9F0" w:rsidR="70E0A651" w:rsidRDefault="70E0A651" w:rsidP="70E0A651">
            <w:pPr>
              <w:spacing w:after="0" w:line="240" w:lineRule="auto"/>
              <w:rPr>
                <w:rFonts w:asciiTheme="minorHAnsi" w:eastAsia="Times New Roman" w:hAnsiTheme="minorHAnsi" w:cs="Segoe UI"/>
                <w:sz w:val="21"/>
                <w:szCs w:val="21"/>
                <w:lang w:eastAsia="en-GB"/>
              </w:rPr>
            </w:pPr>
          </w:p>
          <w:p w14:paraId="24CA1268" w14:textId="2C700EB8" w:rsidR="5A623065" w:rsidRDefault="0013002A" w:rsidP="004E4116">
            <w:pPr>
              <w:spacing w:after="0" w:line="240" w:lineRule="auto"/>
              <w:rPr>
                <w:rFonts w:asciiTheme="minorHAnsi" w:eastAsia="Times New Roman" w:hAnsiTheme="minorHAnsi" w:cs="Segoe UI"/>
                <w:sz w:val="21"/>
                <w:szCs w:val="21"/>
                <w:lang w:eastAsia="en-GB"/>
              </w:rPr>
            </w:pPr>
            <w:r w:rsidRPr="54C7904E">
              <w:rPr>
                <w:rFonts w:asciiTheme="minorHAnsi" w:eastAsia="Times New Roman" w:hAnsiTheme="minorHAnsi" w:cs="Segoe UI"/>
                <w:sz w:val="21"/>
                <w:szCs w:val="21"/>
                <w:lang w:eastAsia="en-GB"/>
              </w:rPr>
              <w:t xml:space="preserve">Due to changes in internal data management systems, we re-focussed on </w:t>
            </w:r>
            <w:r w:rsidR="5A623065" w:rsidRPr="54C7904E">
              <w:rPr>
                <w:rFonts w:asciiTheme="minorHAnsi" w:eastAsia="Times New Roman" w:hAnsiTheme="minorHAnsi" w:cs="Segoe UI"/>
                <w:sz w:val="21"/>
                <w:szCs w:val="21"/>
                <w:lang w:eastAsia="en-GB"/>
              </w:rPr>
              <w:t>PGR training completion report data improvements</w:t>
            </w:r>
            <w:r w:rsidRPr="54C7904E">
              <w:rPr>
                <w:rFonts w:asciiTheme="minorHAnsi" w:eastAsia="Times New Roman" w:hAnsiTheme="minorHAnsi" w:cs="Segoe UI"/>
                <w:sz w:val="21"/>
                <w:szCs w:val="21"/>
                <w:lang w:eastAsia="en-GB"/>
              </w:rPr>
              <w:t>, exploring</w:t>
            </w:r>
            <w:r w:rsidR="5A623065" w:rsidRPr="54C7904E">
              <w:rPr>
                <w:rFonts w:asciiTheme="minorHAnsi" w:eastAsia="Times New Roman" w:hAnsiTheme="minorHAnsi" w:cs="Segoe UI"/>
                <w:sz w:val="21"/>
                <w:szCs w:val="21"/>
                <w:lang w:eastAsia="en-GB"/>
              </w:rPr>
              <w:t xml:space="preserve"> the </w:t>
            </w:r>
            <w:r w:rsidRPr="54C7904E">
              <w:rPr>
                <w:rFonts w:asciiTheme="minorHAnsi" w:eastAsia="Times New Roman" w:hAnsiTheme="minorHAnsi" w:cs="Segoe UI"/>
                <w:sz w:val="21"/>
                <w:szCs w:val="21"/>
                <w:lang w:eastAsia="en-GB"/>
              </w:rPr>
              <w:t xml:space="preserve">current </w:t>
            </w:r>
            <w:r w:rsidR="5A623065" w:rsidRPr="54C7904E">
              <w:rPr>
                <w:rFonts w:asciiTheme="minorHAnsi" w:eastAsia="Times New Roman" w:hAnsiTheme="minorHAnsi" w:cs="Segoe UI"/>
                <w:sz w:val="21"/>
                <w:szCs w:val="21"/>
                <w:lang w:eastAsia="en-GB"/>
              </w:rPr>
              <w:t>reporting options for our PGR research integrity course to improve the granularity and accuracy of the data. The university introduced a new dashboard with live data of the PGR student population that gave us access to data that was previously unavailable.</w:t>
            </w:r>
          </w:p>
          <w:p w14:paraId="66D70FD4" w14:textId="58199E98" w:rsidR="70E0A651" w:rsidRDefault="70E0A651" w:rsidP="70E0A651">
            <w:pPr>
              <w:spacing w:after="0" w:line="240" w:lineRule="auto"/>
              <w:rPr>
                <w:rFonts w:asciiTheme="minorHAnsi" w:eastAsia="Times New Roman" w:hAnsiTheme="minorHAnsi" w:cs="Segoe UI"/>
                <w:sz w:val="21"/>
                <w:szCs w:val="21"/>
                <w:lang w:eastAsia="en-GB"/>
              </w:rPr>
            </w:pPr>
          </w:p>
          <w:p w14:paraId="1B44A33E" w14:textId="5D2C9574" w:rsidR="5A623065" w:rsidRPr="00F76123" w:rsidRDefault="5A623065" w:rsidP="70E0A651">
            <w:pPr>
              <w:spacing w:after="0" w:line="240" w:lineRule="auto"/>
              <w:rPr>
                <w:rFonts w:asciiTheme="minorHAnsi" w:eastAsia="Times New Roman" w:hAnsiTheme="minorHAnsi" w:cs="Segoe UI"/>
                <w:b/>
                <w:bCs/>
                <w:sz w:val="21"/>
                <w:szCs w:val="21"/>
                <w:lang w:eastAsia="en-GB"/>
              </w:rPr>
            </w:pPr>
            <w:r w:rsidRPr="00F76123">
              <w:rPr>
                <w:rFonts w:asciiTheme="minorHAnsi" w:eastAsia="Times New Roman" w:hAnsiTheme="minorHAnsi" w:cs="Segoe UI"/>
                <w:b/>
                <w:bCs/>
                <w:sz w:val="21"/>
                <w:szCs w:val="21"/>
                <w:lang w:eastAsia="en-GB"/>
              </w:rPr>
              <w:t>Staff Integrity Training</w:t>
            </w:r>
          </w:p>
          <w:p w14:paraId="0CB39444" w14:textId="7B60CDDD" w:rsidR="312E5E41" w:rsidRDefault="312E5E41" w:rsidP="312E5E41">
            <w:pPr>
              <w:spacing w:after="0" w:line="240" w:lineRule="auto"/>
              <w:rPr>
                <w:rFonts w:asciiTheme="minorHAnsi" w:eastAsia="Times New Roman" w:hAnsiTheme="minorHAnsi" w:cs="Segoe UI"/>
                <w:sz w:val="21"/>
                <w:szCs w:val="21"/>
                <w:lang w:eastAsia="en-GB"/>
              </w:rPr>
            </w:pPr>
          </w:p>
          <w:p w14:paraId="5C5B0D8E" w14:textId="4D5C8873" w:rsidR="0CDB30BF" w:rsidRDefault="0CDB30BF" w:rsidP="1A0DA62A">
            <w:pPr>
              <w:spacing w:after="0" w:line="240" w:lineRule="auto"/>
              <w:rPr>
                <w:rFonts w:asciiTheme="minorHAnsi" w:eastAsia="Times New Roman" w:hAnsiTheme="minorHAnsi" w:cs="Segoe UI"/>
                <w:sz w:val="21"/>
                <w:szCs w:val="21"/>
                <w:lang w:eastAsia="en-GB"/>
              </w:rPr>
            </w:pPr>
            <w:r w:rsidRPr="1A0DA62A">
              <w:rPr>
                <w:rFonts w:asciiTheme="minorHAnsi" w:eastAsia="Times New Roman" w:hAnsiTheme="minorHAnsi" w:cs="Segoe UI"/>
                <w:sz w:val="21"/>
                <w:szCs w:val="21"/>
                <w:lang w:eastAsia="en-GB"/>
              </w:rPr>
              <w:t>We carried out a substantial evaluation of our staff research integrity training provision</w:t>
            </w:r>
            <w:r w:rsidR="44DDC673" w:rsidRPr="1A0DA62A">
              <w:rPr>
                <w:rFonts w:asciiTheme="minorHAnsi" w:eastAsia="Times New Roman" w:hAnsiTheme="minorHAnsi" w:cs="Segoe UI"/>
                <w:sz w:val="21"/>
                <w:szCs w:val="21"/>
                <w:lang w:eastAsia="en-GB"/>
              </w:rPr>
              <w:t xml:space="preserve"> </w:t>
            </w:r>
            <w:r w:rsidR="0013002A" w:rsidRPr="1A0DA62A">
              <w:rPr>
                <w:rFonts w:asciiTheme="minorHAnsi" w:eastAsia="Times New Roman" w:hAnsiTheme="minorHAnsi" w:cs="Segoe UI"/>
                <w:sz w:val="21"/>
                <w:szCs w:val="21"/>
                <w:lang w:eastAsia="en-GB"/>
              </w:rPr>
              <w:t xml:space="preserve">in 2024-2025 </w:t>
            </w:r>
            <w:r w:rsidR="44DDC673" w:rsidRPr="1A0DA62A">
              <w:rPr>
                <w:rFonts w:asciiTheme="minorHAnsi" w:eastAsia="Times New Roman" w:hAnsiTheme="minorHAnsi" w:cs="Segoe UI"/>
                <w:sz w:val="21"/>
                <w:szCs w:val="21"/>
                <w:lang w:eastAsia="en-GB"/>
              </w:rPr>
              <w:t>to check that our course was fit for purpose and to identify improvements</w:t>
            </w:r>
            <w:r w:rsidRPr="1A0DA62A">
              <w:rPr>
                <w:rFonts w:asciiTheme="minorHAnsi" w:eastAsia="Times New Roman" w:hAnsiTheme="minorHAnsi" w:cs="Segoe UI"/>
                <w:sz w:val="21"/>
                <w:szCs w:val="21"/>
                <w:lang w:eastAsia="en-GB"/>
              </w:rPr>
              <w:t xml:space="preserve">. </w:t>
            </w:r>
            <w:r w:rsidR="6F4383AA" w:rsidRPr="1A0DA62A">
              <w:rPr>
                <w:rFonts w:asciiTheme="minorHAnsi" w:eastAsia="Times New Roman" w:hAnsiTheme="minorHAnsi" w:cs="Segoe UI"/>
                <w:sz w:val="21"/>
                <w:szCs w:val="21"/>
                <w:lang w:eastAsia="en-GB"/>
              </w:rPr>
              <w:t>We found that t</w:t>
            </w:r>
            <w:r w:rsidR="70602247" w:rsidRPr="1A0DA62A">
              <w:rPr>
                <w:rFonts w:asciiTheme="minorHAnsi" w:eastAsia="Times New Roman" w:hAnsiTheme="minorHAnsi" w:cs="Segoe UI"/>
                <w:sz w:val="21"/>
                <w:szCs w:val="21"/>
                <w:lang w:eastAsia="en-GB"/>
              </w:rPr>
              <w:t>he UKCORI</w:t>
            </w:r>
            <w:r w:rsidR="0013002A" w:rsidRPr="1A0DA62A">
              <w:rPr>
                <w:rFonts w:asciiTheme="minorHAnsi" w:eastAsia="Times New Roman" w:hAnsiTheme="minorHAnsi" w:cs="Segoe UI"/>
                <w:sz w:val="21"/>
                <w:szCs w:val="21"/>
                <w:lang w:eastAsia="en-GB"/>
              </w:rPr>
              <w:t xml:space="preserve"> Research Integrity</w:t>
            </w:r>
            <w:r w:rsidR="70602247" w:rsidRPr="1A0DA62A">
              <w:rPr>
                <w:rFonts w:asciiTheme="minorHAnsi" w:eastAsia="Times New Roman" w:hAnsiTheme="minorHAnsi" w:cs="Segoe UI"/>
                <w:sz w:val="21"/>
                <w:szCs w:val="21"/>
                <w:lang w:eastAsia="en-GB"/>
              </w:rPr>
              <w:t xml:space="preserve"> indicators report was a valuable reference point, using criteria they recommend for the evaluation framework. </w:t>
            </w:r>
            <w:r w:rsidR="0013002A" w:rsidRPr="1A0DA62A">
              <w:rPr>
                <w:rFonts w:asciiTheme="minorHAnsi" w:eastAsia="Times New Roman" w:hAnsiTheme="minorHAnsi" w:cs="Segoe UI"/>
                <w:sz w:val="21"/>
                <w:szCs w:val="21"/>
                <w:lang w:eastAsia="en-GB"/>
              </w:rPr>
              <w:t>The evaluation provided a range of benefits: it gave us robust evidence that staff value our course</w:t>
            </w:r>
            <w:r w:rsidR="005C6D87" w:rsidRPr="1A0DA62A">
              <w:rPr>
                <w:rFonts w:asciiTheme="minorHAnsi" w:eastAsia="Times New Roman" w:hAnsiTheme="minorHAnsi" w:cs="Segoe UI"/>
                <w:sz w:val="21"/>
                <w:szCs w:val="21"/>
                <w:lang w:eastAsia="en-GB"/>
              </w:rPr>
              <w:t>,</w:t>
            </w:r>
            <w:r w:rsidR="0013002A" w:rsidRPr="1A0DA62A">
              <w:rPr>
                <w:rFonts w:asciiTheme="minorHAnsi" w:eastAsia="Times New Roman" w:hAnsiTheme="minorHAnsi" w:cs="Segoe UI"/>
                <w:sz w:val="21"/>
                <w:szCs w:val="21"/>
                <w:lang w:eastAsia="en-GB"/>
              </w:rPr>
              <w:t xml:space="preserve"> that it aligns with university strategy and policy, and </w:t>
            </w:r>
            <w:r w:rsidR="005C6D87" w:rsidRPr="1A0DA62A">
              <w:rPr>
                <w:rFonts w:asciiTheme="minorHAnsi" w:eastAsia="Times New Roman" w:hAnsiTheme="minorHAnsi" w:cs="Segoe UI"/>
                <w:sz w:val="21"/>
                <w:szCs w:val="21"/>
                <w:lang w:eastAsia="en-GB"/>
              </w:rPr>
              <w:t xml:space="preserve">that it is meeting its objectives. </w:t>
            </w:r>
            <w:r w:rsidR="1CF57EBD" w:rsidRPr="1A0DA62A">
              <w:rPr>
                <w:rFonts w:asciiTheme="minorHAnsi" w:eastAsia="Times New Roman" w:hAnsiTheme="minorHAnsi" w:cs="Segoe UI"/>
                <w:sz w:val="21"/>
                <w:szCs w:val="21"/>
                <w:lang w:eastAsia="en-GB"/>
              </w:rPr>
              <w:t xml:space="preserve">In our dataset of </w:t>
            </w:r>
            <w:r w:rsidR="26F19A9C" w:rsidRPr="1A0DA62A">
              <w:rPr>
                <w:rFonts w:asciiTheme="minorHAnsi" w:eastAsia="Times New Roman" w:hAnsiTheme="minorHAnsi" w:cs="Segoe UI"/>
                <w:sz w:val="21"/>
                <w:szCs w:val="21"/>
                <w:lang w:eastAsia="en-GB"/>
              </w:rPr>
              <w:t xml:space="preserve">staff </w:t>
            </w:r>
            <w:r w:rsidR="6B089B57" w:rsidRPr="1A0DA62A">
              <w:rPr>
                <w:rFonts w:asciiTheme="minorHAnsi" w:eastAsia="Times New Roman" w:hAnsiTheme="minorHAnsi" w:cs="Segoe UI"/>
                <w:sz w:val="21"/>
                <w:szCs w:val="21"/>
                <w:lang w:eastAsia="en-GB"/>
              </w:rPr>
              <w:t>comments</w:t>
            </w:r>
            <w:r w:rsidR="26F19A9C" w:rsidRPr="1A0DA62A">
              <w:rPr>
                <w:rFonts w:asciiTheme="minorHAnsi" w:eastAsia="Times New Roman" w:hAnsiTheme="minorHAnsi" w:cs="Segoe UI"/>
                <w:sz w:val="21"/>
                <w:szCs w:val="21"/>
                <w:lang w:eastAsia="en-GB"/>
              </w:rPr>
              <w:t xml:space="preserve"> about the course</w:t>
            </w:r>
            <w:r w:rsidR="1CF57EBD" w:rsidRPr="1A0DA62A">
              <w:rPr>
                <w:rFonts w:asciiTheme="minorHAnsi" w:eastAsia="Times New Roman" w:hAnsiTheme="minorHAnsi" w:cs="Segoe UI"/>
                <w:sz w:val="21"/>
                <w:szCs w:val="21"/>
                <w:lang w:eastAsia="en-GB"/>
              </w:rPr>
              <w:t>, 79% w</w:t>
            </w:r>
            <w:r w:rsidR="02155010" w:rsidRPr="1A0DA62A">
              <w:rPr>
                <w:rFonts w:asciiTheme="minorHAnsi" w:eastAsia="Times New Roman" w:hAnsiTheme="minorHAnsi" w:cs="Segoe UI"/>
                <w:sz w:val="21"/>
                <w:szCs w:val="21"/>
                <w:lang w:eastAsia="en-GB"/>
              </w:rPr>
              <w:t>ere</w:t>
            </w:r>
            <w:r w:rsidR="1CF57EBD" w:rsidRPr="1A0DA62A">
              <w:rPr>
                <w:rFonts w:asciiTheme="minorHAnsi" w:eastAsia="Times New Roman" w:hAnsiTheme="minorHAnsi" w:cs="Segoe UI"/>
                <w:sz w:val="21"/>
                <w:szCs w:val="21"/>
                <w:lang w:eastAsia="en-GB"/>
              </w:rPr>
              <w:t xml:space="preserve"> positive, 10% w</w:t>
            </w:r>
            <w:r w:rsidR="74518DFA" w:rsidRPr="1A0DA62A">
              <w:rPr>
                <w:rFonts w:asciiTheme="minorHAnsi" w:eastAsia="Times New Roman" w:hAnsiTheme="minorHAnsi" w:cs="Segoe UI"/>
                <w:sz w:val="21"/>
                <w:szCs w:val="21"/>
                <w:lang w:eastAsia="en-GB"/>
              </w:rPr>
              <w:t>ere</w:t>
            </w:r>
            <w:r w:rsidR="1CF57EBD" w:rsidRPr="1A0DA62A">
              <w:rPr>
                <w:rFonts w:asciiTheme="minorHAnsi" w:eastAsia="Times New Roman" w:hAnsiTheme="minorHAnsi" w:cs="Segoe UI"/>
                <w:sz w:val="21"/>
                <w:szCs w:val="21"/>
                <w:lang w:eastAsia="en-GB"/>
              </w:rPr>
              <w:t xml:space="preserve"> negative and 11% w</w:t>
            </w:r>
            <w:r w:rsidR="58C1F41D" w:rsidRPr="1A0DA62A">
              <w:rPr>
                <w:rFonts w:asciiTheme="minorHAnsi" w:eastAsia="Times New Roman" w:hAnsiTheme="minorHAnsi" w:cs="Segoe UI"/>
                <w:sz w:val="21"/>
                <w:szCs w:val="21"/>
                <w:lang w:eastAsia="en-GB"/>
              </w:rPr>
              <w:t xml:space="preserve">ere </w:t>
            </w:r>
            <w:r w:rsidR="1CF57EBD" w:rsidRPr="1A0DA62A">
              <w:rPr>
                <w:rFonts w:asciiTheme="minorHAnsi" w:eastAsia="Times New Roman" w:hAnsiTheme="minorHAnsi" w:cs="Segoe UI"/>
                <w:sz w:val="21"/>
                <w:szCs w:val="21"/>
                <w:lang w:eastAsia="en-GB"/>
              </w:rPr>
              <w:t xml:space="preserve">mixed (positive and negative, or positive and a suggestion). </w:t>
            </w:r>
            <w:r w:rsidR="005C6D87" w:rsidRPr="1A0DA62A">
              <w:rPr>
                <w:rFonts w:asciiTheme="minorHAnsi" w:eastAsia="Times New Roman" w:hAnsiTheme="minorHAnsi" w:cs="Segoe UI"/>
                <w:sz w:val="21"/>
                <w:szCs w:val="21"/>
                <w:lang w:eastAsia="en-GB"/>
              </w:rPr>
              <w:t>W</w:t>
            </w:r>
            <w:r w:rsidR="0013002A" w:rsidRPr="1A0DA62A">
              <w:rPr>
                <w:rFonts w:asciiTheme="minorHAnsi" w:eastAsia="Times New Roman" w:hAnsiTheme="minorHAnsi" w:cs="Segoe UI"/>
                <w:sz w:val="21"/>
                <w:szCs w:val="21"/>
                <w:lang w:eastAsia="en-GB"/>
              </w:rPr>
              <w:t xml:space="preserve">e </w:t>
            </w:r>
            <w:r w:rsidR="005C6D87" w:rsidRPr="1A0DA62A">
              <w:rPr>
                <w:rFonts w:asciiTheme="minorHAnsi" w:eastAsia="Times New Roman" w:hAnsiTheme="minorHAnsi" w:cs="Segoe UI"/>
                <w:sz w:val="21"/>
                <w:szCs w:val="21"/>
                <w:lang w:eastAsia="en-GB"/>
              </w:rPr>
              <w:t xml:space="preserve">have </w:t>
            </w:r>
            <w:r w:rsidR="0013002A" w:rsidRPr="1A0DA62A">
              <w:rPr>
                <w:rFonts w:asciiTheme="minorHAnsi" w:eastAsia="Times New Roman" w:hAnsiTheme="minorHAnsi" w:cs="Segoe UI"/>
                <w:sz w:val="21"/>
                <w:szCs w:val="21"/>
                <w:lang w:eastAsia="en-GB"/>
              </w:rPr>
              <w:t>created an implementation plan to identify priorities for the course development</w:t>
            </w:r>
            <w:r w:rsidR="005C6D87" w:rsidRPr="1A0DA62A">
              <w:rPr>
                <w:rFonts w:asciiTheme="minorHAnsi" w:eastAsia="Times New Roman" w:hAnsiTheme="minorHAnsi" w:cs="Segoe UI"/>
                <w:sz w:val="21"/>
                <w:szCs w:val="21"/>
                <w:lang w:eastAsia="en-GB"/>
              </w:rPr>
              <w:t xml:space="preserve"> over the next year</w:t>
            </w:r>
            <w:r w:rsidR="0013002A" w:rsidRPr="1A0DA62A">
              <w:rPr>
                <w:rFonts w:asciiTheme="minorHAnsi" w:eastAsia="Times New Roman" w:hAnsiTheme="minorHAnsi" w:cs="Segoe UI"/>
                <w:sz w:val="21"/>
                <w:szCs w:val="21"/>
                <w:lang w:eastAsia="en-GB"/>
              </w:rPr>
              <w:t xml:space="preserve">. </w:t>
            </w:r>
            <w:r w:rsidR="1574DF5E" w:rsidRPr="1A0DA62A">
              <w:rPr>
                <w:rFonts w:asciiTheme="minorHAnsi" w:eastAsia="Times New Roman" w:hAnsiTheme="minorHAnsi" w:cs="Segoe UI"/>
                <w:sz w:val="21"/>
                <w:szCs w:val="21"/>
                <w:lang w:eastAsia="en-GB"/>
              </w:rPr>
              <w:t>The study</w:t>
            </w:r>
            <w:r w:rsidR="58BA3578" w:rsidRPr="1A0DA62A">
              <w:rPr>
                <w:rFonts w:asciiTheme="minorHAnsi" w:eastAsia="Times New Roman" w:hAnsiTheme="minorHAnsi" w:cs="Segoe UI"/>
                <w:sz w:val="21"/>
                <w:szCs w:val="21"/>
                <w:lang w:eastAsia="en-GB"/>
              </w:rPr>
              <w:t xml:space="preserve"> included</w:t>
            </w:r>
            <w:r w:rsidR="1574DF5E" w:rsidRPr="1A0DA62A">
              <w:rPr>
                <w:rFonts w:asciiTheme="minorHAnsi" w:eastAsia="Times New Roman" w:hAnsiTheme="minorHAnsi" w:cs="Segoe UI"/>
                <w:sz w:val="21"/>
                <w:szCs w:val="21"/>
                <w:lang w:eastAsia="en-GB"/>
              </w:rPr>
              <w:t xml:space="preserve"> look</w:t>
            </w:r>
            <w:r w:rsidR="7075970B" w:rsidRPr="1A0DA62A">
              <w:rPr>
                <w:rFonts w:asciiTheme="minorHAnsi" w:eastAsia="Times New Roman" w:hAnsiTheme="minorHAnsi" w:cs="Segoe UI"/>
                <w:sz w:val="21"/>
                <w:szCs w:val="21"/>
                <w:lang w:eastAsia="en-GB"/>
              </w:rPr>
              <w:t>ing</w:t>
            </w:r>
            <w:r w:rsidR="1574DF5E" w:rsidRPr="1A0DA62A">
              <w:rPr>
                <w:rFonts w:asciiTheme="minorHAnsi" w:eastAsia="Times New Roman" w:hAnsiTheme="minorHAnsi" w:cs="Segoe UI"/>
                <w:sz w:val="21"/>
                <w:szCs w:val="21"/>
                <w:lang w:eastAsia="en-GB"/>
              </w:rPr>
              <w:t xml:space="preserve"> </w:t>
            </w:r>
            <w:r w:rsidR="4A135E80" w:rsidRPr="1A0DA62A">
              <w:rPr>
                <w:rFonts w:asciiTheme="minorHAnsi" w:eastAsia="Times New Roman" w:hAnsiTheme="minorHAnsi" w:cs="Segoe UI"/>
                <w:sz w:val="21"/>
                <w:szCs w:val="21"/>
                <w:lang w:eastAsia="en-GB"/>
              </w:rPr>
              <w:t>at the</w:t>
            </w:r>
            <w:r w:rsidR="1574DF5E" w:rsidRPr="1A0DA62A">
              <w:rPr>
                <w:rFonts w:asciiTheme="minorHAnsi" w:eastAsia="Times New Roman" w:hAnsiTheme="minorHAnsi" w:cs="Segoe UI"/>
                <w:sz w:val="21"/>
                <w:szCs w:val="21"/>
                <w:lang w:eastAsia="en-GB"/>
              </w:rPr>
              <w:t xml:space="preserve"> accessibility of the course, and we consulted a specialist in e-learning platforms</w:t>
            </w:r>
            <w:r w:rsidR="487FF13B" w:rsidRPr="1A0DA62A">
              <w:rPr>
                <w:rFonts w:asciiTheme="minorHAnsi" w:eastAsia="Times New Roman" w:hAnsiTheme="minorHAnsi" w:cs="Segoe UI"/>
                <w:sz w:val="21"/>
                <w:szCs w:val="21"/>
                <w:lang w:eastAsia="en-GB"/>
              </w:rPr>
              <w:t xml:space="preserve"> as part of this</w:t>
            </w:r>
            <w:r w:rsidR="1574DF5E" w:rsidRPr="1A0DA62A">
              <w:rPr>
                <w:rFonts w:asciiTheme="minorHAnsi" w:eastAsia="Times New Roman" w:hAnsiTheme="minorHAnsi" w:cs="Segoe UI"/>
                <w:sz w:val="21"/>
                <w:szCs w:val="21"/>
                <w:lang w:eastAsia="en-GB"/>
              </w:rPr>
              <w:t>.</w:t>
            </w:r>
          </w:p>
          <w:p w14:paraId="57B614D2" w14:textId="10B98F63" w:rsidR="312E5E41" w:rsidRDefault="312E5E41" w:rsidP="312E5E41">
            <w:pPr>
              <w:spacing w:after="0" w:line="240" w:lineRule="auto"/>
              <w:rPr>
                <w:rFonts w:asciiTheme="minorHAnsi" w:eastAsia="Times New Roman" w:hAnsiTheme="minorHAnsi" w:cs="Segoe UI"/>
                <w:sz w:val="21"/>
                <w:szCs w:val="21"/>
                <w:lang w:eastAsia="en-GB"/>
              </w:rPr>
            </w:pPr>
          </w:p>
          <w:p w14:paraId="746FF90D" w14:textId="0BE07DB2" w:rsidR="1574DF5E" w:rsidRDefault="1574DF5E" w:rsidP="64E24F70">
            <w:pPr>
              <w:spacing w:after="0" w:line="240" w:lineRule="auto"/>
              <w:rPr>
                <w:rFonts w:asciiTheme="minorHAnsi" w:eastAsia="Times New Roman" w:hAnsiTheme="minorHAnsi" w:cs="Segoe UI"/>
                <w:sz w:val="21"/>
                <w:szCs w:val="21"/>
                <w:lang w:eastAsia="en-GB"/>
              </w:rPr>
            </w:pPr>
            <w:r w:rsidRPr="64E24F70">
              <w:rPr>
                <w:rFonts w:asciiTheme="minorHAnsi" w:eastAsia="Times New Roman" w:hAnsiTheme="minorHAnsi" w:cs="Segoe UI"/>
                <w:sz w:val="21"/>
                <w:szCs w:val="21"/>
                <w:lang w:eastAsia="en-GB"/>
              </w:rPr>
              <w:lastRenderedPageBreak/>
              <w:t xml:space="preserve">The evaluation also </w:t>
            </w:r>
            <w:r w:rsidR="0013002A" w:rsidRPr="64E24F70">
              <w:rPr>
                <w:rFonts w:asciiTheme="minorHAnsi" w:eastAsia="Times New Roman" w:hAnsiTheme="minorHAnsi" w:cs="Segoe UI"/>
                <w:sz w:val="21"/>
                <w:szCs w:val="21"/>
                <w:lang w:eastAsia="en-GB"/>
              </w:rPr>
              <w:t>generated a</w:t>
            </w:r>
            <w:r w:rsidRPr="64E24F70">
              <w:rPr>
                <w:rFonts w:asciiTheme="minorHAnsi" w:eastAsia="Times New Roman" w:hAnsiTheme="minorHAnsi" w:cs="Segoe UI"/>
                <w:sz w:val="21"/>
                <w:szCs w:val="21"/>
                <w:lang w:eastAsia="en-GB"/>
              </w:rPr>
              <w:t xml:space="preserve"> range of examples where staff had taken (or were planning to take) positive action </w:t>
            </w:r>
            <w:bookmarkStart w:id="5" w:name="_Int_rndwBXzG"/>
            <w:r w:rsidRPr="64E24F70">
              <w:rPr>
                <w:rFonts w:asciiTheme="minorHAnsi" w:eastAsia="Times New Roman" w:hAnsiTheme="minorHAnsi" w:cs="Segoe UI"/>
                <w:sz w:val="21"/>
                <w:szCs w:val="21"/>
                <w:lang w:eastAsia="en-GB"/>
              </w:rPr>
              <w:t>as a result of</w:t>
            </w:r>
            <w:bookmarkEnd w:id="5"/>
            <w:r w:rsidRPr="64E24F70">
              <w:rPr>
                <w:rFonts w:asciiTheme="minorHAnsi" w:eastAsia="Times New Roman" w:hAnsiTheme="minorHAnsi" w:cs="Segoe UI"/>
                <w:sz w:val="21"/>
                <w:szCs w:val="21"/>
                <w:lang w:eastAsia="en-GB"/>
              </w:rPr>
              <w:t xml:space="preserve"> the course. These are highly </w:t>
            </w:r>
            <w:bookmarkStart w:id="6" w:name="_Int_nC4z1xUH"/>
            <w:proofErr w:type="gramStart"/>
            <w:r w:rsidRPr="64E24F70">
              <w:rPr>
                <w:rFonts w:asciiTheme="minorHAnsi" w:eastAsia="Times New Roman" w:hAnsiTheme="minorHAnsi" w:cs="Segoe UI"/>
                <w:sz w:val="21"/>
                <w:szCs w:val="21"/>
                <w:lang w:eastAsia="en-GB"/>
              </w:rPr>
              <w:t>useful</w:t>
            </w:r>
            <w:bookmarkEnd w:id="6"/>
            <w:proofErr w:type="gramEnd"/>
            <w:r w:rsidRPr="64E24F70">
              <w:rPr>
                <w:rFonts w:asciiTheme="minorHAnsi" w:eastAsia="Times New Roman" w:hAnsiTheme="minorHAnsi" w:cs="Segoe UI"/>
                <w:sz w:val="21"/>
                <w:szCs w:val="21"/>
                <w:lang w:eastAsia="en-GB"/>
              </w:rPr>
              <w:t xml:space="preserve"> and we can draw on these as </w:t>
            </w:r>
            <w:r w:rsidR="0F667008" w:rsidRPr="64E24F70">
              <w:rPr>
                <w:rFonts w:asciiTheme="minorHAnsi" w:eastAsia="Times New Roman" w:hAnsiTheme="minorHAnsi" w:cs="Segoe UI"/>
                <w:sz w:val="21"/>
                <w:szCs w:val="21"/>
                <w:lang w:eastAsia="en-GB"/>
              </w:rPr>
              <w:t>examples</w:t>
            </w:r>
            <w:r w:rsidR="315B009B" w:rsidRPr="64E24F70">
              <w:rPr>
                <w:rFonts w:asciiTheme="minorHAnsi" w:eastAsia="Times New Roman" w:hAnsiTheme="minorHAnsi" w:cs="Segoe UI"/>
                <w:sz w:val="21"/>
                <w:szCs w:val="21"/>
                <w:lang w:eastAsia="en-GB"/>
              </w:rPr>
              <w:t xml:space="preserve"> to showcase how research integrity can be strengthened by relatively small measures</w:t>
            </w:r>
            <w:r w:rsidR="0FF456CE" w:rsidRPr="64E24F70">
              <w:rPr>
                <w:rFonts w:asciiTheme="minorHAnsi" w:eastAsia="Times New Roman" w:hAnsiTheme="minorHAnsi" w:cs="Segoe UI"/>
                <w:sz w:val="21"/>
                <w:szCs w:val="21"/>
                <w:lang w:eastAsia="en-GB"/>
              </w:rPr>
              <w:t xml:space="preserve"> that can still have an impact locally. </w:t>
            </w:r>
            <w:r w:rsidR="005C6D87" w:rsidRPr="64E24F70">
              <w:rPr>
                <w:rFonts w:asciiTheme="minorHAnsi" w:eastAsia="Times New Roman" w:hAnsiTheme="minorHAnsi" w:cs="Segoe UI"/>
                <w:sz w:val="21"/>
                <w:szCs w:val="21"/>
                <w:lang w:eastAsia="en-GB"/>
              </w:rPr>
              <w:t>We are also exploring the</w:t>
            </w:r>
            <w:r w:rsidR="0FF456CE" w:rsidRPr="64E24F70">
              <w:rPr>
                <w:rFonts w:asciiTheme="minorHAnsi" w:eastAsia="Times New Roman" w:hAnsiTheme="minorHAnsi" w:cs="Segoe UI"/>
                <w:sz w:val="21"/>
                <w:szCs w:val="21"/>
                <w:lang w:eastAsia="en-GB"/>
              </w:rPr>
              <w:t xml:space="preserve"> potential for these results to be used more widely </w:t>
            </w:r>
            <w:r w:rsidR="0013002A" w:rsidRPr="64E24F70">
              <w:rPr>
                <w:rFonts w:asciiTheme="minorHAnsi" w:eastAsia="Times New Roman" w:hAnsiTheme="minorHAnsi" w:cs="Segoe UI"/>
                <w:sz w:val="21"/>
                <w:szCs w:val="21"/>
                <w:lang w:eastAsia="en-GB"/>
              </w:rPr>
              <w:t>to support Research Culture work at the university.</w:t>
            </w:r>
            <w:r w:rsidR="0FF456CE" w:rsidRPr="64E24F70">
              <w:rPr>
                <w:rFonts w:asciiTheme="minorHAnsi" w:eastAsia="Times New Roman" w:hAnsiTheme="minorHAnsi" w:cs="Segoe UI"/>
                <w:sz w:val="21"/>
                <w:szCs w:val="21"/>
                <w:lang w:eastAsia="en-GB"/>
              </w:rPr>
              <w:t xml:space="preserve"> </w:t>
            </w:r>
          </w:p>
          <w:p w14:paraId="72C18910" w14:textId="3E8CF39F" w:rsidR="312E5E41" w:rsidRDefault="312E5E41" w:rsidP="312E5E41">
            <w:pPr>
              <w:spacing w:after="0" w:line="240" w:lineRule="auto"/>
              <w:rPr>
                <w:rFonts w:asciiTheme="minorHAnsi" w:eastAsia="Times New Roman" w:hAnsiTheme="minorHAnsi" w:cs="Segoe UI"/>
                <w:sz w:val="21"/>
                <w:szCs w:val="21"/>
                <w:lang w:eastAsia="en-GB"/>
              </w:rPr>
            </w:pPr>
          </w:p>
          <w:p w14:paraId="0482E905" w14:textId="2DBE33F5" w:rsidR="6AB12DB7" w:rsidRDefault="005C6D87" w:rsidP="312E5E41">
            <w:pPr>
              <w:spacing w:after="0" w:line="240" w:lineRule="auto"/>
              <w:rPr>
                <w:rFonts w:asciiTheme="minorHAnsi" w:eastAsia="Times New Roman" w:hAnsiTheme="minorHAnsi" w:cs="Segoe UI"/>
                <w:sz w:val="21"/>
                <w:szCs w:val="21"/>
                <w:lang w:eastAsia="en-GB"/>
              </w:rPr>
            </w:pPr>
            <w:r>
              <w:rPr>
                <w:rFonts w:asciiTheme="minorHAnsi" w:eastAsia="Times New Roman" w:hAnsiTheme="minorHAnsi" w:cs="Segoe UI"/>
                <w:sz w:val="21"/>
                <w:szCs w:val="21"/>
                <w:lang w:eastAsia="en-GB"/>
              </w:rPr>
              <w:t>For further</w:t>
            </w:r>
            <w:r w:rsidR="22E5B52F" w:rsidRPr="70E0A651">
              <w:rPr>
                <w:rFonts w:asciiTheme="minorHAnsi" w:eastAsia="Times New Roman" w:hAnsiTheme="minorHAnsi" w:cs="Segoe UI"/>
                <w:sz w:val="21"/>
                <w:szCs w:val="21"/>
                <w:lang w:eastAsia="en-GB"/>
              </w:rPr>
              <w:t xml:space="preserve"> training development, we are working </w:t>
            </w:r>
            <w:r>
              <w:rPr>
                <w:rFonts w:asciiTheme="minorHAnsi" w:eastAsia="Times New Roman" w:hAnsiTheme="minorHAnsi" w:cs="Segoe UI"/>
                <w:sz w:val="21"/>
                <w:szCs w:val="21"/>
                <w:lang w:eastAsia="en-GB"/>
              </w:rPr>
              <w:t xml:space="preserve">on supporting our </w:t>
            </w:r>
            <w:r w:rsidR="22E5B52F" w:rsidRPr="70E0A651">
              <w:rPr>
                <w:rFonts w:asciiTheme="minorHAnsi" w:eastAsia="Times New Roman" w:hAnsiTheme="minorHAnsi" w:cs="Segoe UI"/>
                <w:sz w:val="21"/>
                <w:szCs w:val="21"/>
                <w:lang w:eastAsia="en-GB"/>
              </w:rPr>
              <w:t xml:space="preserve">Good Research Practice network with local activities to promote research integrity. This </w:t>
            </w:r>
            <w:r w:rsidR="2E8921FA" w:rsidRPr="70E0A651">
              <w:rPr>
                <w:rFonts w:asciiTheme="minorHAnsi" w:eastAsia="Times New Roman" w:hAnsiTheme="minorHAnsi" w:cs="Segoe UI"/>
                <w:sz w:val="21"/>
                <w:szCs w:val="21"/>
                <w:lang w:eastAsia="en-GB"/>
              </w:rPr>
              <w:t>aligns</w:t>
            </w:r>
            <w:r w:rsidR="22E5B52F" w:rsidRPr="70E0A651">
              <w:rPr>
                <w:rFonts w:asciiTheme="minorHAnsi" w:eastAsia="Times New Roman" w:hAnsiTheme="minorHAnsi" w:cs="Segoe UI"/>
                <w:sz w:val="21"/>
                <w:szCs w:val="21"/>
                <w:lang w:eastAsia="en-GB"/>
              </w:rPr>
              <w:t xml:space="preserve"> with the </w:t>
            </w:r>
            <w:r w:rsidR="3E4947EE" w:rsidRPr="70E0A651">
              <w:rPr>
                <w:rFonts w:asciiTheme="minorHAnsi" w:eastAsia="Times New Roman" w:hAnsiTheme="minorHAnsi" w:cs="Segoe UI"/>
                <w:sz w:val="21"/>
                <w:szCs w:val="21"/>
                <w:lang w:eastAsia="en-GB"/>
              </w:rPr>
              <w:t>recent changes to the role profile of the GRP champions and advisers.</w:t>
            </w:r>
            <w:r w:rsidR="0CE25FA6" w:rsidRPr="70E0A651">
              <w:rPr>
                <w:rFonts w:asciiTheme="minorHAnsi" w:eastAsia="Times New Roman" w:hAnsiTheme="minorHAnsi" w:cs="Segoe UI"/>
                <w:sz w:val="21"/>
                <w:szCs w:val="21"/>
                <w:lang w:eastAsia="en-GB"/>
              </w:rPr>
              <w:t xml:space="preserve"> Advice on</w:t>
            </w:r>
            <w:r w:rsidR="703A867A" w:rsidRPr="70E0A651">
              <w:rPr>
                <w:rFonts w:asciiTheme="minorHAnsi" w:eastAsia="Times New Roman" w:hAnsiTheme="minorHAnsi" w:cs="Segoe UI"/>
                <w:sz w:val="21"/>
                <w:szCs w:val="21"/>
                <w:lang w:eastAsia="en-GB"/>
              </w:rPr>
              <w:t xml:space="preserve"> using GenAI with integrity was one area that will need regular attention</w:t>
            </w:r>
            <w:r w:rsidR="00965CBD">
              <w:rPr>
                <w:rFonts w:asciiTheme="minorHAnsi" w:eastAsia="Times New Roman" w:hAnsiTheme="minorHAnsi" w:cs="Segoe UI"/>
                <w:sz w:val="21"/>
                <w:szCs w:val="21"/>
                <w:lang w:eastAsia="en-GB"/>
              </w:rPr>
              <w:t xml:space="preserve"> and updates to our training materials</w:t>
            </w:r>
            <w:r w:rsidR="703A867A" w:rsidRPr="70E0A651">
              <w:rPr>
                <w:rFonts w:asciiTheme="minorHAnsi" w:eastAsia="Times New Roman" w:hAnsiTheme="minorHAnsi" w:cs="Segoe UI"/>
                <w:sz w:val="21"/>
                <w:szCs w:val="21"/>
                <w:lang w:eastAsia="en-GB"/>
              </w:rPr>
              <w:t xml:space="preserve"> to reflect current</w:t>
            </w:r>
            <w:r w:rsidR="00965CBD">
              <w:rPr>
                <w:rFonts w:asciiTheme="minorHAnsi" w:eastAsia="Times New Roman" w:hAnsiTheme="minorHAnsi" w:cs="Segoe UI"/>
                <w:sz w:val="21"/>
                <w:szCs w:val="21"/>
                <w:lang w:eastAsia="en-GB"/>
              </w:rPr>
              <w:t xml:space="preserve"> policy and</w:t>
            </w:r>
            <w:r w:rsidR="703A867A" w:rsidRPr="70E0A651">
              <w:rPr>
                <w:rFonts w:asciiTheme="minorHAnsi" w:eastAsia="Times New Roman" w:hAnsiTheme="minorHAnsi" w:cs="Segoe UI"/>
                <w:sz w:val="21"/>
                <w:szCs w:val="21"/>
                <w:lang w:eastAsia="en-GB"/>
              </w:rPr>
              <w:t xml:space="preserve"> recommendations in the sector. </w:t>
            </w:r>
          </w:p>
          <w:p w14:paraId="4A916180" w14:textId="1C688E5C" w:rsidR="565BE8BD" w:rsidRDefault="565BE8BD" w:rsidP="565BE8BD">
            <w:pPr>
              <w:spacing w:after="0" w:line="240" w:lineRule="auto"/>
              <w:rPr>
                <w:rFonts w:asciiTheme="minorHAnsi" w:eastAsia="Times New Roman" w:hAnsiTheme="minorHAnsi" w:cs="Segoe UI"/>
                <w:sz w:val="21"/>
                <w:szCs w:val="21"/>
                <w:lang w:eastAsia="en-GB"/>
              </w:rPr>
            </w:pPr>
          </w:p>
          <w:p w14:paraId="68D8C526" w14:textId="2B7E412B" w:rsidR="63286182" w:rsidRPr="002223F2" w:rsidRDefault="00F67122" w:rsidP="70E0A651">
            <w:pPr>
              <w:spacing w:after="0" w:line="240" w:lineRule="auto"/>
              <w:rPr>
                <w:rFonts w:asciiTheme="minorHAnsi" w:eastAsia="Times New Roman" w:hAnsiTheme="minorHAnsi" w:cs="Segoe UI"/>
                <w:b/>
                <w:bCs/>
                <w:sz w:val="21"/>
                <w:szCs w:val="21"/>
                <w:lang w:eastAsia="en-GB"/>
              </w:rPr>
            </w:pPr>
            <w:r>
              <w:rPr>
                <w:rFonts w:asciiTheme="minorHAnsi" w:eastAsia="Times New Roman" w:hAnsiTheme="minorHAnsi" w:cs="Segoe UI"/>
                <w:b/>
                <w:bCs/>
                <w:sz w:val="21"/>
                <w:szCs w:val="21"/>
                <w:lang w:eastAsia="en-GB"/>
              </w:rPr>
              <w:t>A</w:t>
            </w:r>
            <w:r w:rsidR="63286182" w:rsidRPr="002223F2">
              <w:rPr>
                <w:rFonts w:asciiTheme="minorHAnsi" w:eastAsia="Times New Roman" w:hAnsiTheme="minorHAnsi" w:cs="Segoe UI"/>
                <w:b/>
                <w:bCs/>
                <w:sz w:val="21"/>
                <w:szCs w:val="21"/>
                <w:lang w:eastAsia="en-GB"/>
              </w:rPr>
              <w:t>uthorship</w:t>
            </w:r>
          </w:p>
          <w:p w14:paraId="0C5D341B" w14:textId="172F13B5" w:rsidR="00B22E98" w:rsidRPr="005C4520" w:rsidRDefault="00B22E98" w:rsidP="70E0A651">
            <w:pPr>
              <w:spacing w:after="0" w:line="240" w:lineRule="auto"/>
              <w:textAlignment w:val="baseline"/>
              <w:rPr>
                <w:rFonts w:asciiTheme="minorHAnsi" w:eastAsia="Times New Roman" w:hAnsiTheme="minorHAnsi" w:cs="Segoe UI"/>
                <w:sz w:val="21"/>
                <w:szCs w:val="21"/>
                <w:lang w:eastAsia="en-GB"/>
              </w:rPr>
            </w:pPr>
          </w:p>
          <w:p w14:paraId="5B15CB33" w14:textId="234D0C89" w:rsidR="00B22E98" w:rsidRDefault="002223F2" w:rsidP="70E0A651">
            <w:pPr>
              <w:spacing w:after="0" w:line="240" w:lineRule="auto"/>
              <w:textAlignment w:val="baseline"/>
              <w:rPr>
                <w:rFonts w:asciiTheme="minorHAnsi" w:eastAsia="Times New Roman" w:hAnsiTheme="minorHAnsi" w:cs="Segoe UI"/>
                <w:sz w:val="21"/>
                <w:szCs w:val="21"/>
                <w:lang w:eastAsia="en-GB"/>
              </w:rPr>
            </w:pPr>
            <w:r>
              <w:rPr>
                <w:rFonts w:asciiTheme="minorHAnsi" w:eastAsia="Times New Roman" w:hAnsiTheme="minorHAnsi" w:cs="Segoe UI"/>
                <w:sz w:val="21"/>
                <w:szCs w:val="21"/>
                <w:lang w:eastAsia="en-GB"/>
              </w:rPr>
              <w:t xml:space="preserve">We maintain our guidance on good Authorship practice and share this with the sector on the </w:t>
            </w:r>
            <w:proofErr w:type="spellStart"/>
            <w:r>
              <w:rPr>
                <w:rFonts w:asciiTheme="minorHAnsi" w:eastAsia="Times New Roman" w:hAnsiTheme="minorHAnsi" w:cs="Segoe UI"/>
                <w:sz w:val="21"/>
                <w:szCs w:val="21"/>
                <w:lang w:eastAsia="en-GB"/>
              </w:rPr>
              <w:t>EdShare</w:t>
            </w:r>
            <w:proofErr w:type="spellEnd"/>
            <w:r>
              <w:rPr>
                <w:rFonts w:asciiTheme="minorHAnsi" w:eastAsia="Times New Roman" w:hAnsiTheme="minorHAnsi" w:cs="Segoe UI"/>
                <w:sz w:val="21"/>
                <w:szCs w:val="21"/>
                <w:lang w:eastAsia="en-GB"/>
              </w:rPr>
              <w:t xml:space="preserve"> repository (</w:t>
            </w:r>
            <w:hyperlink r:id="rId14" w:history="1">
              <w:r w:rsidRPr="00C36B2F">
                <w:rPr>
                  <w:rStyle w:val="Hyperlink"/>
                  <w:rFonts w:asciiTheme="minorHAnsi" w:eastAsia="Times New Roman" w:hAnsiTheme="minorHAnsi" w:cs="Segoe UI"/>
                  <w:sz w:val="21"/>
                  <w:szCs w:val="21"/>
                  <w:lang w:eastAsia="en-GB"/>
                </w:rPr>
                <w:t>https://edshare.gla.ac.uk/1599/</w:t>
              </w:r>
            </w:hyperlink>
            <w:r>
              <w:rPr>
                <w:rFonts w:asciiTheme="minorHAnsi" w:eastAsia="Times New Roman" w:hAnsiTheme="minorHAnsi" w:cs="Segoe UI"/>
                <w:sz w:val="21"/>
                <w:szCs w:val="21"/>
                <w:lang w:eastAsia="en-GB"/>
              </w:rPr>
              <w:t xml:space="preserve">) </w:t>
            </w:r>
          </w:p>
          <w:p w14:paraId="02DC5B82" w14:textId="77777777" w:rsidR="002223F2" w:rsidRPr="005C4520" w:rsidRDefault="002223F2" w:rsidP="70E0A651">
            <w:pPr>
              <w:spacing w:after="0" w:line="240" w:lineRule="auto"/>
              <w:textAlignment w:val="baseline"/>
              <w:rPr>
                <w:rFonts w:asciiTheme="minorHAnsi" w:eastAsia="Times New Roman" w:hAnsiTheme="minorHAnsi" w:cs="Segoe UI"/>
                <w:sz w:val="21"/>
                <w:szCs w:val="21"/>
                <w:lang w:eastAsia="en-GB"/>
              </w:rPr>
            </w:pPr>
          </w:p>
          <w:p w14:paraId="2E8CC9C0" w14:textId="1362C8AA" w:rsidR="00FA2BE0" w:rsidRDefault="00FA2BE0" w:rsidP="54C7904E">
            <w:pPr>
              <w:spacing w:after="0" w:line="240" w:lineRule="auto"/>
              <w:textAlignment w:val="baseline"/>
              <w:rPr>
                <w:rFonts w:asciiTheme="minorHAnsi" w:eastAsia="Times New Roman" w:hAnsiTheme="minorHAnsi" w:cs="Segoe UI"/>
                <w:sz w:val="21"/>
                <w:szCs w:val="21"/>
                <w:lang w:eastAsia="en-GB"/>
              </w:rPr>
            </w:pPr>
            <w:r w:rsidRPr="54C7904E">
              <w:rPr>
                <w:rFonts w:asciiTheme="minorHAnsi" w:eastAsia="Times New Roman" w:hAnsiTheme="minorHAnsi" w:cs="Segoe UI"/>
                <w:sz w:val="21"/>
                <w:szCs w:val="21"/>
                <w:lang w:eastAsia="en-GB"/>
              </w:rPr>
              <w:t xml:space="preserve">In order to </w:t>
            </w:r>
            <w:r w:rsidR="002223F2" w:rsidRPr="54C7904E">
              <w:rPr>
                <w:rFonts w:asciiTheme="minorHAnsi" w:eastAsia="Times New Roman" w:hAnsiTheme="minorHAnsi" w:cs="Segoe UI"/>
                <w:sz w:val="21"/>
                <w:szCs w:val="21"/>
                <w:lang w:eastAsia="en-GB"/>
              </w:rPr>
              <w:t xml:space="preserve">develop our </w:t>
            </w:r>
            <w:r w:rsidRPr="54C7904E">
              <w:rPr>
                <w:rFonts w:asciiTheme="minorHAnsi" w:eastAsia="Times New Roman" w:hAnsiTheme="minorHAnsi" w:cs="Segoe UI"/>
                <w:sz w:val="21"/>
                <w:szCs w:val="21"/>
                <w:lang w:eastAsia="en-GB"/>
              </w:rPr>
              <w:t>understand</w:t>
            </w:r>
            <w:r w:rsidR="002223F2" w:rsidRPr="54C7904E">
              <w:rPr>
                <w:rFonts w:asciiTheme="minorHAnsi" w:eastAsia="Times New Roman" w:hAnsiTheme="minorHAnsi" w:cs="Segoe UI"/>
                <w:sz w:val="21"/>
                <w:szCs w:val="21"/>
                <w:lang w:eastAsia="en-GB"/>
              </w:rPr>
              <w:t>ing of</w:t>
            </w:r>
            <w:r w:rsidRPr="54C7904E">
              <w:rPr>
                <w:rFonts w:asciiTheme="minorHAnsi" w:eastAsia="Times New Roman" w:hAnsiTheme="minorHAnsi" w:cs="Segoe UI"/>
                <w:sz w:val="21"/>
                <w:szCs w:val="21"/>
                <w:lang w:eastAsia="en-GB"/>
              </w:rPr>
              <w:t xml:space="preserve"> </w:t>
            </w:r>
            <w:r w:rsidR="002149CB" w:rsidRPr="54C7904E">
              <w:rPr>
                <w:rFonts w:asciiTheme="minorHAnsi" w:eastAsia="Times New Roman" w:hAnsiTheme="minorHAnsi" w:cs="Segoe UI"/>
                <w:sz w:val="21"/>
                <w:szCs w:val="21"/>
                <w:lang w:eastAsia="en-GB"/>
              </w:rPr>
              <w:t>a</w:t>
            </w:r>
            <w:r w:rsidR="00E428FF" w:rsidRPr="54C7904E">
              <w:rPr>
                <w:rFonts w:asciiTheme="minorHAnsi" w:eastAsia="Times New Roman" w:hAnsiTheme="minorHAnsi" w:cs="Segoe UI"/>
                <w:sz w:val="21"/>
                <w:szCs w:val="21"/>
                <w:lang w:eastAsia="en-GB"/>
              </w:rPr>
              <w:t>uthorship</w:t>
            </w:r>
            <w:r w:rsidR="002223F2" w:rsidRPr="54C7904E">
              <w:rPr>
                <w:rFonts w:asciiTheme="minorHAnsi" w:eastAsia="Times New Roman" w:hAnsiTheme="minorHAnsi" w:cs="Segoe UI"/>
                <w:sz w:val="21"/>
                <w:szCs w:val="21"/>
                <w:lang w:eastAsia="en-GB"/>
              </w:rPr>
              <w:t xml:space="preserve"> practice and issues, </w:t>
            </w:r>
            <w:r w:rsidR="00E428FF" w:rsidRPr="54C7904E">
              <w:rPr>
                <w:rFonts w:asciiTheme="minorHAnsi" w:eastAsia="Times New Roman" w:hAnsiTheme="minorHAnsi" w:cs="Segoe UI"/>
                <w:sz w:val="21"/>
                <w:szCs w:val="21"/>
                <w:lang w:eastAsia="en-GB"/>
              </w:rPr>
              <w:t>we partnered with an academic</w:t>
            </w:r>
            <w:r w:rsidR="00DC59EE" w:rsidRPr="54C7904E">
              <w:rPr>
                <w:rFonts w:asciiTheme="minorHAnsi" w:eastAsia="Times New Roman" w:hAnsiTheme="minorHAnsi" w:cs="Segoe UI"/>
                <w:sz w:val="21"/>
                <w:szCs w:val="21"/>
                <w:lang w:eastAsia="en-GB"/>
              </w:rPr>
              <w:t xml:space="preserve"> to devise a </w:t>
            </w:r>
            <w:r w:rsidR="537AA060" w:rsidRPr="54C7904E">
              <w:rPr>
                <w:rFonts w:asciiTheme="minorHAnsi" w:eastAsia="Times New Roman" w:hAnsiTheme="minorHAnsi" w:cs="Segoe UI"/>
                <w:sz w:val="21"/>
                <w:szCs w:val="21"/>
                <w:lang w:eastAsia="en-GB"/>
              </w:rPr>
              <w:t xml:space="preserve">pilot </w:t>
            </w:r>
            <w:r w:rsidR="00DC59EE" w:rsidRPr="54C7904E">
              <w:rPr>
                <w:rFonts w:asciiTheme="minorHAnsi" w:eastAsia="Times New Roman" w:hAnsiTheme="minorHAnsi" w:cs="Segoe UI"/>
                <w:sz w:val="21"/>
                <w:szCs w:val="21"/>
                <w:lang w:eastAsia="en-GB"/>
              </w:rPr>
              <w:t>survey-based project which would look at the following</w:t>
            </w:r>
            <w:r w:rsidR="002223F2" w:rsidRPr="54C7904E">
              <w:rPr>
                <w:rFonts w:asciiTheme="minorHAnsi" w:eastAsia="Times New Roman" w:hAnsiTheme="minorHAnsi" w:cs="Segoe UI"/>
                <w:sz w:val="21"/>
                <w:szCs w:val="21"/>
                <w:lang w:eastAsia="en-GB"/>
              </w:rPr>
              <w:t xml:space="preserve"> in their </w:t>
            </w:r>
            <w:r w:rsidR="00787948" w:rsidRPr="54C7904E">
              <w:rPr>
                <w:rFonts w:asciiTheme="minorHAnsi" w:eastAsia="Times New Roman" w:hAnsiTheme="minorHAnsi" w:cs="Segoe UI"/>
                <w:sz w:val="21"/>
                <w:szCs w:val="21"/>
                <w:lang w:eastAsia="en-GB"/>
              </w:rPr>
              <w:t xml:space="preserve">particular </w:t>
            </w:r>
            <w:r w:rsidR="002223F2" w:rsidRPr="54C7904E">
              <w:rPr>
                <w:rFonts w:asciiTheme="minorHAnsi" w:eastAsia="Times New Roman" w:hAnsiTheme="minorHAnsi" w:cs="Segoe UI"/>
                <w:sz w:val="21"/>
                <w:szCs w:val="21"/>
                <w:lang w:eastAsia="en-GB"/>
              </w:rPr>
              <w:t>School</w:t>
            </w:r>
            <w:r w:rsidR="00DC59EE" w:rsidRPr="54C7904E">
              <w:rPr>
                <w:rFonts w:asciiTheme="minorHAnsi" w:eastAsia="Times New Roman" w:hAnsiTheme="minorHAnsi" w:cs="Segoe UI"/>
                <w:sz w:val="21"/>
                <w:szCs w:val="21"/>
                <w:lang w:eastAsia="en-GB"/>
              </w:rPr>
              <w:t>:</w:t>
            </w:r>
          </w:p>
          <w:p w14:paraId="7FAA5177" w14:textId="77777777" w:rsidR="006B1B47" w:rsidRPr="002223F2" w:rsidRDefault="006B1B47" w:rsidP="006B1B47">
            <w:pPr>
              <w:pStyle w:val="ListParagraph"/>
              <w:numPr>
                <w:ilvl w:val="0"/>
                <w:numId w:val="5"/>
              </w:numPr>
              <w:spacing w:line="240" w:lineRule="auto"/>
              <w:textAlignment w:val="baseline"/>
              <w:rPr>
                <w:rFonts w:asciiTheme="minorHAnsi" w:eastAsia="Times New Roman" w:hAnsiTheme="minorHAnsi" w:cs="Segoe UI"/>
                <w:sz w:val="21"/>
                <w:szCs w:val="21"/>
                <w:lang w:eastAsia="en-GB"/>
              </w:rPr>
            </w:pPr>
            <w:r w:rsidRPr="002223F2">
              <w:rPr>
                <w:rFonts w:asciiTheme="minorHAnsi" w:eastAsia="Times New Roman" w:hAnsiTheme="minorHAnsi" w:cs="Segoe UI"/>
                <w:sz w:val="21"/>
                <w:szCs w:val="21"/>
                <w:lang w:eastAsia="en-GB"/>
              </w:rPr>
              <w:t>Awareness of University authorship guidelines and ICMJE criteria</w:t>
            </w:r>
          </w:p>
          <w:p w14:paraId="44044C40" w14:textId="77777777" w:rsidR="006B1B47" w:rsidRPr="002223F2" w:rsidRDefault="006B1B47" w:rsidP="006B1B47">
            <w:pPr>
              <w:pStyle w:val="ListParagraph"/>
              <w:numPr>
                <w:ilvl w:val="0"/>
                <w:numId w:val="5"/>
              </w:numPr>
              <w:spacing w:line="240" w:lineRule="auto"/>
              <w:textAlignment w:val="baseline"/>
              <w:rPr>
                <w:rFonts w:asciiTheme="minorHAnsi" w:eastAsia="Times New Roman" w:hAnsiTheme="minorHAnsi" w:cs="Segoe UI"/>
                <w:sz w:val="21"/>
                <w:szCs w:val="21"/>
                <w:lang w:eastAsia="en-GB"/>
              </w:rPr>
            </w:pPr>
            <w:r w:rsidRPr="002223F2">
              <w:rPr>
                <w:rFonts w:asciiTheme="minorHAnsi" w:eastAsia="Times New Roman" w:hAnsiTheme="minorHAnsi" w:cs="Segoe UI"/>
                <w:sz w:val="21"/>
                <w:szCs w:val="21"/>
                <w:lang w:eastAsia="en-GB"/>
              </w:rPr>
              <w:t>Experience of authorship criteria applications</w:t>
            </w:r>
          </w:p>
          <w:p w14:paraId="73EDFD34" w14:textId="77777777" w:rsidR="006B1B47" w:rsidRPr="002223F2" w:rsidRDefault="006B1B47" w:rsidP="006B1B47">
            <w:pPr>
              <w:pStyle w:val="ListParagraph"/>
              <w:numPr>
                <w:ilvl w:val="0"/>
                <w:numId w:val="5"/>
              </w:numPr>
              <w:spacing w:line="240" w:lineRule="auto"/>
              <w:textAlignment w:val="baseline"/>
              <w:rPr>
                <w:rFonts w:asciiTheme="minorHAnsi" w:eastAsia="Times New Roman" w:hAnsiTheme="minorHAnsi" w:cs="Segoe UI"/>
                <w:sz w:val="21"/>
                <w:szCs w:val="21"/>
                <w:lang w:eastAsia="en-GB"/>
              </w:rPr>
            </w:pPr>
            <w:r w:rsidRPr="002223F2">
              <w:rPr>
                <w:rFonts w:asciiTheme="minorHAnsi" w:eastAsia="Times New Roman" w:hAnsiTheme="minorHAnsi" w:cs="Segoe UI"/>
                <w:sz w:val="21"/>
                <w:szCs w:val="21"/>
                <w:lang w:eastAsia="en-GB"/>
              </w:rPr>
              <w:t>Perceptions of adherence to the guidelines in the School/University</w:t>
            </w:r>
          </w:p>
          <w:p w14:paraId="0C179873" w14:textId="77777777" w:rsidR="006B1B47" w:rsidRPr="002223F2" w:rsidRDefault="006B1B47" w:rsidP="006B1B47">
            <w:pPr>
              <w:pStyle w:val="ListParagraph"/>
              <w:numPr>
                <w:ilvl w:val="0"/>
                <w:numId w:val="5"/>
              </w:numPr>
              <w:spacing w:line="240" w:lineRule="auto"/>
              <w:textAlignment w:val="baseline"/>
              <w:rPr>
                <w:rFonts w:asciiTheme="minorHAnsi" w:eastAsia="Times New Roman" w:hAnsiTheme="minorHAnsi" w:cs="Segoe UI"/>
                <w:sz w:val="21"/>
                <w:szCs w:val="21"/>
                <w:lang w:eastAsia="en-GB"/>
              </w:rPr>
            </w:pPr>
            <w:r w:rsidRPr="002223F2">
              <w:rPr>
                <w:rFonts w:asciiTheme="minorHAnsi" w:eastAsia="Times New Roman" w:hAnsiTheme="minorHAnsi" w:cs="Segoe UI"/>
                <w:sz w:val="21"/>
                <w:szCs w:val="21"/>
                <w:lang w:eastAsia="en-GB"/>
              </w:rPr>
              <w:t>Barriers to reporting issues with authorship </w:t>
            </w:r>
          </w:p>
          <w:p w14:paraId="00401E44" w14:textId="77777777" w:rsidR="006B1B47" w:rsidRPr="002223F2" w:rsidRDefault="006B1B47" w:rsidP="006B1B47">
            <w:pPr>
              <w:pStyle w:val="ListParagraph"/>
              <w:numPr>
                <w:ilvl w:val="0"/>
                <w:numId w:val="5"/>
              </w:numPr>
              <w:spacing w:line="240" w:lineRule="auto"/>
              <w:textAlignment w:val="baseline"/>
              <w:rPr>
                <w:rFonts w:asciiTheme="minorHAnsi" w:eastAsia="Times New Roman" w:hAnsiTheme="minorHAnsi" w:cs="Segoe UI"/>
                <w:sz w:val="21"/>
                <w:szCs w:val="21"/>
                <w:lang w:eastAsia="en-GB"/>
              </w:rPr>
            </w:pPr>
            <w:r w:rsidRPr="002223F2">
              <w:rPr>
                <w:rFonts w:asciiTheme="minorHAnsi" w:eastAsia="Times New Roman" w:hAnsiTheme="minorHAnsi" w:cs="Segoe UI"/>
                <w:sz w:val="21"/>
                <w:szCs w:val="21"/>
                <w:lang w:eastAsia="en-GB"/>
              </w:rPr>
              <w:t>Personal views and experiences on Authorship culture (open questions)</w:t>
            </w:r>
          </w:p>
          <w:p w14:paraId="2904D0F9" w14:textId="42B4D786" w:rsidR="00445459" w:rsidRDefault="00864712" w:rsidP="1A0DA62A">
            <w:pPr>
              <w:spacing w:after="0" w:line="240" w:lineRule="auto"/>
              <w:textAlignment w:val="baseline"/>
              <w:rPr>
                <w:rFonts w:asciiTheme="minorHAnsi" w:eastAsia="Times New Roman" w:hAnsiTheme="minorHAnsi" w:cs="Segoe UI"/>
                <w:sz w:val="21"/>
                <w:szCs w:val="21"/>
                <w:lang w:eastAsia="en-GB"/>
              </w:rPr>
            </w:pPr>
            <w:r w:rsidRPr="1A0DA62A">
              <w:rPr>
                <w:rFonts w:asciiTheme="minorHAnsi" w:eastAsia="Times New Roman" w:hAnsiTheme="minorHAnsi" w:cs="Segoe UI"/>
                <w:sz w:val="21"/>
                <w:szCs w:val="21"/>
                <w:lang w:eastAsia="en-GB"/>
              </w:rPr>
              <w:t xml:space="preserve">Results </w:t>
            </w:r>
            <w:r w:rsidR="002223F2" w:rsidRPr="1A0DA62A">
              <w:rPr>
                <w:rFonts w:asciiTheme="minorHAnsi" w:eastAsia="Times New Roman" w:hAnsiTheme="minorHAnsi" w:cs="Segoe UI"/>
                <w:sz w:val="21"/>
                <w:szCs w:val="21"/>
                <w:lang w:eastAsia="en-GB"/>
              </w:rPr>
              <w:t>illustrated areas of concern and improvement: t</w:t>
            </w:r>
            <w:r w:rsidR="009E6E65" w:rsidRPr="1A0DA62A">
              <w:rPr>
                <w:rFonts w:asciiTheme="minorHAnsi" w:eastAsia="Times New Roman" w:hAnsiTheme="minorHAnsi" w:cs="Segoe UI"/>
                <w:sz w:val="21"/>
                <w:szCs w:val="21"/>
                <w:lang w:eastAsia="en-GB"/>
              </w:rPr>
              <w:t xml:space="preserve">o take this forward we will be presenting at </w:t>
            </w:r>
            <w:r w:rsidR="002223F2" w:rsidRPr="1A0DA62A">
              <w:rPr>
                <w:rFonts w:asciiTheme="minorHAnsi" w:eastAsia="Times New Roman" w:hAnsiTheme="minorHAnsi" w:cs="Segoe UI"/>
                <w:sz w:val="21"/>
                <w:szCs w:val="21"/>
                <w:lang w:eastAsia="en-GB"/>
              </w:rPr>
              <w:t>a</w:t>
            </w:r>
            <w:r w:rsidR="39EB5C46" w:rsidRPr="1A0DA62A">
              <w:rPr>
                <w:rFonts w:asciiTheme="minorHAnsi" w:eastAsia="Times New Roman" w:hAnsiTheme="minorHAnsi" w:cs="Segoe UI"/>
                <w:sz w:val="21"/>
                <w:szCs w:val="21"/>
                <w:lang w:eastAsia="en-GB"/>
              </w:rPr>
              <w:t>n all-</w:t>
            </w:r>
            <w:r w:rsidR="004D39D0" w:rsidRPr="1A0DA62A">
              <w:rPr>
                <w:rFonts w:asciiTheme="minorHAnsi" w:eastAsia="Times New Roman" w:hAnsiTheme="minorHAnsi" w:cs="Segoe UI"/>
                <w:sz w:val="21"/>
                <w:szCs w:val="21"/>
                <w:lang w:eastAsia="en-GB"/>
              </w:rPr>
              <w:t xml:space="preserve"> </w:t>
            </w:r>
            <w:bookmarkStart w:id="7" w:name="_Int_7JbITQCV"/>
            <w:r w:rsidR="004D39D0" w:rsidRPr="1A0DA62A">
              <w:rPr>
                <w:rFonts w:asciiTheme="minorHAnsi" w:eastAsia="Times New Roman" w:hAnsiTheme="minorHAnsi" w:cs="Segoe UI"/>
                <w:sz w:val="21"/>
                <w:szCs w:val="21"/>
                <w:lang w:eastAsia="en-GB"/>
              </w:rPr>
              <w:t>School</w:t>
            </w:r>
            <w:bookmarkEnd w:id="7"/>
            <w:r w:rsidR="004D39D0" w:rsidRPr="1A0DA62A">
              <w:rPr>
                <w:rFonts w:asciiTheme="minorHAnsi" w:eastAsia="Times New Roman" w:hAnsiTheme="minorHAnsi" w:cs="Segoe UI"/>
                <w:sz w:val="21"/>
                <w:szCs w:val="21"/>
                <w:lang w:eastAsia="en-GB"/>
              </w:rPr>
              <w:t xml:space="preserve"> meeting and to the School</w:t>
            </w:r>
            <w:r w:rsidR="100877FF" w:rsidRPr="1A0DA62A">
              <w:rPr>
                <w:rFonts w:asciiTheme="minorHAnsi" w:eastAsia="Times New Roman" w:hAnsiTheme="minorHAnsi" w:cs="Segoe UI"/>
                <w:sz w:val="21"/>
                <w:szCs w:val="21"/>
                <w:lang w:eastAsia="en-GB"/>
              </w:rPr>
              <w:t>’s</w:t>
            </w:r>
            <w:r w:rsidR="004D39D0" w:rsidRPr="1A0DA62A">
              <w:rPr>
                <w:rFonts w:asciiTheme="minorHAnsi" w:eastAsia="Times New Roman" w:hAnsiTheme="minorHAnsi" w:cs="Segoe UI"/>
                <w:sz w:val="21"/>
                <w:szCs w:val="21"/>
                <w:lang w:eastAsia="en-GB"/>
              </w:rPr>
              <w:t xml:space="preserve"> Senior </w:t>
            </w:r>
            <w:r w:rsidR="00847EE1" w:rsidRPr="1A0DA62A">
              <w:rPr>
                <w:rFonts w:asciiTheme="minorHAnsi" w:eastAsia="Times New Roman" w:hAnsiTheme="minorHAnsi" w:cs="Segoe UI"/>
                <w:sz w:val="21"/>
                <w:szCs w:val="21"/>
                <w:lang w:eastAsia="en-GB"/>
              </w:rPr>
              <w:t>M</w:t>
            </w:r>
            <w:r w:rsidR="004D39D0" w:rsidRPr="1A0DA62A">
              <w:rPr>
                <w:rFonts w:asciiTheme="minorHAnsi" w:eastAsia="Times New Roman" w:hAnsiTheme="minorHAnsi" w:cs="Segoe UI"/>
                <w:sz w:val="21"/>
                <w:szCs w:val="21"/>
                <w:lang w:eastAsia="en-GB"/>
              </w:rPr>
              <w:t xml:space="preserve">anagement </w:t>
            </w:r>
            <w:r w:rsidR="00847EE1" w:rsidRPr="1A0DA62A">
              <w:rPr>
                <w:rFonts w:asciiTheme="minorHAnsi" w:eastAsia="Times New Roman" w:hAnsiTheme="minorHAnsi" w:cs="Segoe UI"/>
                <w:sz w:val="21"/>
                <w:szCs w:val="21"/>
                <w:lang w:eastAsia="en-GB"/>
              </w:rPr>
              <w:t>G</w:t>
            </w:r>
            <w:r w:rsidR="004D39D0" w:rsidRPr="1A0DA62A">
              <w:rPr>
                <w:rFonts w:asciiTheme="minorHAnsi" w:eastAsia="Times New Roman" w:hAnsiTheme="minorHAnsi" w:cs="Segoe UI"/>
                <w:sz w:val="21"/>
                <w:szCs w:val="21"/>
                <w:lang w:eastAsia="en-GB"/>
              </w:rPr>
              <w:t>roup</w:t>
            </w:r>
            <w:r w:rsidR="1CA16BA9" w:rsidRPr="1A0DA62A">
              <w:rPr>
                <w:rFonts w:asciiTheme="minorHAnsi" w:eastAsia="Times New Roman" w:hAnsiTheme="minorHAnsi" w:cs="Segoe UI"/>
                <w:sz w:val="21"/>
                <w:szCs w:val="21"/>
                <w:lang w:eastAsia="en-GB"/>
              </w:rPr>
              <w:t xml:space="preserve"> in order to co-create solutions to trial and evaluate</w:t>
            </w:r>
            <w:r w:rsidR="004D3E8B" w:rsidRPr="1A0DA62A">
              <w:rPr>
                <w:rFonts w:asciiTheme="minorHAnsi" w:eastAsia="Times New Roman" w:hAnsiTheme="minorHAnsi" w:cs="Segoe UI"/>
                <w:sz w:val="21"/>
                <w:szCs w:val="21"/>
                <w:lang w:eastAsia="en-GB"/>
              </w:rPr>
              <w:t>.</w:t>
            </w:r>
            <w:r w:rsidR="002223F2" w:rsidRPr="1A0DA62A">
              <w:rPr>
                <w:rFonts w:asciiTheme="minorHAnsi" w:eastAsia="Times New Roman" w:hAnsiTheme="minorHAnsi" w:cs="Segoe UI"/>
                <w:sz w:val="21"/>
                <w:szCs w:val="21"/>
                <w:lang w:eastAsia="en-GB"/>
              </w:rPr>
              <w:t xml:space="preserve"> </w:t>
            </w:r>
            <w:r w:rsidR="004D3E8B" w:rsidRPr="1A0DA62A">
              <w:rPr>
                <w:rFonts w:asciiTheme="minorHAnsi" w:eastAsia="Times New Roman" w:hAnsiTheme="minorHAnsi" w:cs="Segoe UI"/>
                <w:sz w:val="21"/>
                <w:szCs w:val="21"/>
                <w:lang w:eastAsia="en-GB"/>
              </w:rPr>
              <w:t xml:space="preserve">The intention is to re-run the survey in 2 </w:t>
            </w:r>
            <w:r w:rsidR="00847EE1" w:rsidRPr="1A0DA62A">
              <w:rPr>
                <w:rFonts w:asciiTheme="minorHAnsi" w:eastAsia="Times New Roman" w:hAnsiTheme="minorHAnsi" w:cs="Segoe UI"/>
                <w:sz w:val="21"/>
                <w:szCs w:val="21"/>
                <w:lang w:eastAsia="en-GB"/>
              </w:rPr>
              <w:t>years’ time</w:t>
            </w:r>
            <w:r w:rsidR="004D3E8B" w:rsidRPr="1A0DA62A">
              <w:rPr>
                <w:rFonts w:asciiTheme="minorHAnsi" w:eastAsia="Times New Roman" w:hAnsiTheme="minorHAnsi" w:cs="Segoe UI"/>
                <w:sz w:val="21"/>
                <w:szCs w:val="21"/>
                <w:lang w:eastAsia="en-GB"/>
              </w:rPr>
              <w:t xml:space="preserve"> to </w:t>
            </w:r>
            <w:r w:rsidR="002223F2" w:rsidRPr="1A0DA62A">
              <w:rPr>
                <w:rFonts w:asciiTheme="minorHAnsi" w:eastAsia="Times New Roman" w:hAnsiTheme="minorHAnsi" w:cs="Segoe UI"/>
                <w:sz w:val="21"/>
                <w:szCs w:val="21"/>
                <w:lang w:eastAsia="en-GB"/>
              </w:rPr>
              <w:t>evaluate success. W</w:t>
            </w:r>
            <w:r w:rsidR="00847EE1" w:rsidRPr="1A0DA62A">
              <w:rPr>
                <w:rFonts w:asciiTheme="minorHAnsi" w:eastAsia="Times New Roman" w:hAnsiTheme="minorHAnsi" w:cs="Segoe UI"/>
                <w:sz w:val="21"/>
                <w:szCs w:val="21"/>
                <w:lang w:eastAsia="en-GB"/>
              </w:rPr>
              <w:t xml:space="preserve">e </w:t>
            </w:r>
            <w:r w:rsidR="002223F2" w:rsidRPr="1A0DA62A">
              <w:rPr>
                <w:rFonts w:asciiTheme="minorHAnsi" w:eastAsia="Times New Roman" w:hAnsiTheme="minorHAnsi" w:cs="Segoe UI"/>
                <w:sz w:val="21"/>
                <w:szCs w:val="21"/>
                <w:lang w:eastAsia="en-GB"/>
              </w:rPr>
              <w:t>will consider re-running the survey elsewhere within the University.</w:t>
            </w:r>
          </w:p>
          <w:p w14:paraId="1ACE25A3" w14:textId="77777777" w:rsidR="004612AB" w:rsidRDefault="004612AB" w:rsidP="64E24F70">
            <w:pPr>
              <w:spacing w:after="0" w:line="240" w:lineRule="auto"/>
              <w:textAlignment w:val="baseline"/>
              <w:rPr>
                <w:rFonts w:asciiTheme="minorHAnsi" w:eastAsia="Times New Roman" w:hAnsiTheme="minorHAnsi" w:cs="Segoe UI"/>
                <w:sz w:val="21"/>
                <w:szCs w:val="21"/>
                <w:lang w:eastAsia="en-GB"/>
              </w:rPr>
            </w:pPr>
          </w:p>
          <w:p w14:paraId="2899EB49" w14:textId="06902879" w:rsidR="004612AB" w:rsidRDefault="004612AB" w:rsidP="64E24F70">
            <w:pPr>
              <w:spacing w:after="0" w:line="240" w:lineRule="auto"/>
              <w:textAlignment w:val="baseline"/>
              <w:rPr>
                <w:rFonts w:asciiTheme="minorHAnsi" w:eastAsia="Times New Roman" w:hAnsiTheme="minorHAnsi" w:cs="Segoe UI"/>
                <w:b/>
                <w:bCs/>
                <w:sz w:val="21"/>
                <w:szCs w:val="21"/>
                <w:lang w:eastAsia="en-GB"/>
              </w:rPr>
            </w:pPr>
            <w:r w:rsidRPr="64E24F70">
              <w:rPr>
                <w:rFonts w:asciiTheme="minorHAnsi" w:eastAsia="Times New Roman" w:hAnsiTheme="minorHAnsi" w:cs="Segoe UI"/>
                <w:b/>
                <w:bCs/>
                <w:sz w:val="21"/>
                <w:szCs w:val="21"/>
                <w:lang w:eastAsia="en-GB"/>
              </w:rPr>
              <w:t>Funder Notifications</w:t>
            </w:r>
          </w:p>
          <w:p w14:paraId="15765E78" w14:textId="39667D44" w:rsidR="004612AB" w:rsidRPr="004612AB" w:rsidRDefault="00E11922" w:rsidP="1A0DA62A">
            <w:pPr>
              <w:spacing w:after="0" w:line="240" w:lineRule="auto"/>
              <w:textAlignment w:val="baseline"/>
              <w:rPr>
                <w:rFonts w:asciiTheme="minorHAnsi" w:eastAsia="Times New Roman" w:hAnsiTheme="minorHAnsi" w:cs="Segoe UI"/>
                <w:sz w:val="21"/>
                <w:szCs w:val="21"/>
                <w:lang w:eastAsia="en-GB"/>
              </w:rPr>
            </w:pPr>
            <w:r w:rsidRPr="1A0DA62A">
              <w:rPr>
                <w:rFonts w:asciiTheme="minorHAnsi" w:eastAsia="Times New Roman" w:hAnsiTheme="minorHAnsi" w:cs="Segoe UI"/>
                <w:sz w:val="21"/>
                <w:szCs w:val="21"/>
                <w:lang w:eastAsia="en-GB"/>
              </w:rPr>
              <w:t>Since 2018 a growing number of funders have introduced new policies relating to Bullying and Harassment and/or Trusted Research/Research Misconduct which form part of their Grants Conditions.</w:t>
            </w:r>
            <w:r w:rsidR="00E262EA" w:rsidRPr="1A0DA62A">
              <w:rPr>
                <w:rFonts w:asciiTheme="minorHAnsi" w:eastAsia="Times New Roman" w:hAnsiTheme="minorHAnsi" w:cs="Segoe UI"/>
                <w:sz w:val="21"/>
                <w:szCs w:val="21"/>
                <w:lang w:eastAsia="en-GB"/>
              </w:rPr>
              <w:t xml:space="preserve">  </w:t>
            </w:r>
            <w:r w:rsidR="00B43CC0" w:rsidRPr="1A0DA62A">
              <w:rPr>
                <w:rFonts w:asciiTheme="minorHAnsi" w:eastAsia="Times New Roman" w:hAnsiTheme="minorHAnsi" w:cs="Segoe UI"/>
                <w:sz w:val="21"/>
                <w:szCs w:val="21"/>
                <w:lang w:eastAsia="en-GB"/>
              </w:rPr>
              <w:t xml:space="preserve">These new policies differ in requirements, but in general, they all require Research Organisations to inform the funders if an individual involved in any of their research projects, applying for funding or otherwise playing a role for the funder, has an active investigation or sanction against them relating to allegations of bullying and harassment, or research misconduct.  At the end of 2024 we developed a policy in collaboration with our </w:t>
            </w:r>
            <w:r w:rsidR="004B4E89" w:rsidRPr="1A0DA62A">
              <w:rPr>
                <w:rFonts w:asciiTheme="minorHAnsi" w:eastAsia="Times New Roman" w:hAnsiTheme="minorHAnsi" w:cs="Segoe UI"/>
                <w:sz w:val="21"/>
                <w:szCs w:val="21"/>
                <w:lang w:eastAsia="en-GB"/>
              </w:rPr>
              <w:t>four</w:t>
            </w:r>
            <w:r w:rsidR="00B43CC0" w:rsidRPr="1A0DA62A">
              <w:rPr>
                <w:rFonts w:asciiTheme="minorHAnsi" w:eastAsia="Times New Roman" w:hAnsiTheme="minorHAnsi" w:cs="Segoe UI"/>
                <w:sz w:val="21"/>
                <w:szCs w:val="21"/>
                <w:lang w:eastAsia="en-GB"/>
              </w:rPr>
              <w:t xml:space="preserve"> College Research Support Offices and People and Organisational Development to ensure we were compli</w:t>
            </w:r>
            <w:r w:rsidR="000A505D" w:rsidRPr="1A0DA62A">
              <w:rPr>
                <w:rFonts w:asciiTheme="minorHAnsi" w:eastAsia="Times New Roman" w:hAnsiTheme="minorHAnsi" w:cs="Segoe UI"/>
                <w:sz w:val="21"/>
                <w:szCs w:val="21"/>
                <w:lang w:eastAsia="en-GB"/>
              </w:rPr>
              <w:t>a</w:t>
            </w:r>
            <w:r w:rsidR="00B43CC0" w:rsidRPr="1A0DA62A">
              <w:rPr>
                <w:rFonts w:asciiTheme="minorHAnsi" w:eastAsia="Times New Roman" w:hAnsiTheme="minorHAnsi" w:cs="Segoe UI"/>
                <w:sz w:val="21"/>
                <w:szCs w:val="21"/>
                <w:lang w:eastAsia="en-GB"/>
              </w:rPr>
              <w:t>nt with th</w:t>
            </w:r>
            <w:r w:rsidR="66EA865A" w:rsidRPr="1A0DA62A">
              <w:rPr>
                <w:rFonts w:asciiTheme="minorHAnsi" w:eastAsia="Times New Roman" w:hAnsiTheme="minorHAnsi" w:cs="Segoe UI"/>
                <w:sz w:val="21"/>
                <w:szCs w:val="21"/>
                <w:lang w:eastAsia="en-GB"/>
              </w:rPr>
              <w:t>e complexity of these</w:t>
            </w:r>
            <w:r w:rsidR="00E8320F">
              <w:rPr>
                <w:rFonts w:asciiTheme="minorHAnsi" w:eastAsia="Times New Roman" w:hAnsiTheme="minorHAnsi" w:cs="Segoe UI"/>
                <w:sz w:val="21"/>
                <w:szCs w:val="21"/>
                <w:lang w:eastAsia="en-GB"/>
              </w:rPr>
              <w:t xml:space="preserve"> </w:t>
            </w:r>
            <w:r w:rsidR="5A508358" w:rsidRPr="1A0DA62A">
              <w:rPr>
                <w:rFonts w:asciiTheme="minorHAnsi" w:eastAsia="Times New Roman" w:hAnsiTheme="minorHAnsi" w:cs="Segoe UI"/>
                <w:sz w:val="21"/>
                <w:szCs w:val="21"/>
                <w:lang w:eastAsia="en-GB"/>
              </w:rPr>
              <w:t>funder</w:t>
            </w:r>
            <w:r w:rsidR="00B43CC0" w:rsidRPr="1A0DA62A">
              <w:rPr>
                <w:rFonts w:asciiTheme="minorHAnsi" w:eastAsia="Times New Roman" w:hAnsiTheme="minorHAnsi" w:cs="Segoe UI"/>
                <w:sz w:val="21"/>
                <w:szCs w:val="21"/>
                <w:lang w:eastAsia="en-GB"/>
              </w:rPr>
              <w:t xml:space="preserve"> request</w:t>
            </w:r>
            <w:r w:rsidR="70F1CB79" w:rsidRPr="1A0DA62A">
              <w:rPr>
                <w:rFonts w:asciiTheme="minorHAnsi" w:eastAsia="Times New Roman" w:hAnsiTheme="minorHAnsi" w:cs="Segoe UI"/>
                <w:sz w:val="21"/>
                <w:szCs w:val="21"/>
                <w:lang w:eastAsia="en-GB"/>
              </w:rPr>
              <w:t>s</w:t>
            </w:r>
            <w:r w:rsidR="00B43CC0" w:rsidRPr="1A0DA62A">
              <w:rPr>
                <w:rFonts w:asciiTheme="minorHAnsi" w:eastAsia="Times New Roman" w:hAnsiTheme="minorHAnsi" w:cs="Segoe UI"/>
                <w:sz w:val="21"/>
                <w:szCs w:val="21"/>
                <w:lang w:eastAsia="en-GB"/>
              </w:rPr>
              <w:t xml:space="preserve">. </w:t>
            </w:r>
            <w:r w:rsidR="004612AB" w:rsidRPr="1A0DA62A">
              <w:rPr>
                <w:rFonts w:asciiTheme="minorHAnsi" w:eastAsia="Times New Roman" w:hAnsiTheme="minorHAnsi" w:cs="Segoe UI"/>
                <w:sz w:val="21"/>
                <w:szCs w:val="21"/>
                <w:lang w:eastAsia="en-GB"/>
              </w:rPr>
              <w:t>This policy was completed and took effect in February 2025</w:t>
            </w:r>
          </w:p>
          <w:p w14:paraId="1A754C63" w14:textId="74F91E60" w:rsidR="00B22E98" w:rsidRPr="005C4520" w:rsidRDefault="00B22E98" w:rsidP="70E0A651">
            <w:pPr>
              <w:spacing w:after="0" w:line="240" w:lineRule="auto"/>
              <w:textAlignment w:val="baseline"/>
              <w:rPr>
                <w:rFonts w:asciiTheme="minorHAnsi" w:eastAsia="Times New Roman" w:hAnsiTheme="minorHAnsi" w:cs="Segoe UI"/>
                <w:sz w:val="21"/>
                <w:szCs w:val="21"/>
                <w:lang w:eastAsia="en-GB"/>
              </w:rPr>
            </w:pPr>
          </w:p>
          <w:p w14:paraId="6D121287" w14:textId="70602617" w:rsidR="00B22E98" w:rsidRPr="005C4520" w:rsidRDefault="00B22E98" w:rsidP="70E0A651">
            <w:pPr>
              <w:spacing w:after="0" w:line="240" w:lineRule="auto"/>
              <w:textAlignment w:val="baseline"/>
              <w:rPr>
                <w:rFonts w:asciiTheme="minorHAnsi" w:eastAsia="Times New Roman" w:hAnsiTheme="minorHAnsi" w:cs="Segoe UI"/>
                <w:sz w:val="21"/>
                <w:szCs w:val="21"/>
                <w:lang w:eastAsia="en-GB"/>
              </w:rPr>
            </w:pPr>
          </w:p>
          <w:p w14:paraId="7F522178" w14:textId="55393DD0"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tc>
      </w:tr>
      <w:tr w:rsidR="00B22E98" w:rsidRPr="005C4520" w14:paraId="12EAA3DB" w14:textId="77777777" w:rsidTr="54C7904E">
        <w:trPr>
          <w:trHeight w:val="300"/>
        </w:trPr>
        <w:tc>
          <w:tcPr>
            <w:tcW w:w="8265" w:type="dxa"/>
            <w:tcBorders>
              <w:top w:val="single" w:sz="6" w:space="0" w:color="auto"/>
              <w:left w:val="single" w:sz="6" w:space="0" w:color="auto"/>
              <w:bottom w:val="single" w:sz="6" w:space="0" w:color="auto"/>
              <w:right w:val="single" w:sz="6" w:space="0" w:color="auto"/>
            </w:tcBorders>
          </w:tcPr>
          <w:p w14:paraId="2BCA8204" w14:textId="6335A140"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tc>
      </w:tr>
      <w:tr w:rsidR="00B22E98" w:rsidRPr="005C4520" w14:paraId="45D824E4" w14:textId="77777777" w:rsidTr="54C7904E">
        <w:trPr>
          <w:trHeight w:val="300"/>
        </w:trPr>
        <w:tc>
          <w:tcPr>
            <w:tcW w:w="8265" w:type="dxa"/>
            <w:tcBorders>
              <w:top w:val="single" w:sz="6" w:space="0" w:color="auto"/>
              <w:left w:val="single" w:sz="6" w:space="0" w:color="auto"/>
              <w:bottom w:val="single" w:sz="6" w:space="0" w:color="auto"/>
              <w:right w:val="single" w:sz="6" w:space="0" w:color="auto"/>
            </w:tcBorders>
            <w:hideMark/>
          </w:tcPr>
          <w:p w14:paraId="4E9CB836"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 </w:t>
            </w:r>
            <w:r w:rsidRPr="005C4520">
              <w:rPr>
                <w:rFonts w:asciiTheme="minorHAnsi" w:eastAsia="Times New Roman" w:hAnsiTheme="minorHAnsi" w:cs="Segoe UI"/>
                <w:b/>
                <w:bCs/>
                <w:kern w:val="0"/>
                <w:sz w:val="21"/>
                <w:szCs w:val="21"/>
                <w:lang w:eastAsia="en-GB"/>
                <w14:ligatures w14:val="none"/>
              </w:rPr>
              <w:t>2C. Reflections on progress and plans for future developments</w:t>
            </w:r>
            <w:r w:rsidRPr="005C4520">
              <w:rPr>
                <w:rFonts w:asciiTheme="minorHAnsi" w:eastAsia="Times New Roman" w:hAnsiTheme="minorHAnsi" w:cs="Segoe UI"/>
                <w:kern w:val="0"/>
                <w:sz w:val="21"/>
                <w:szCs w:val="21"/>
                <w:lang w:eastAsia="en-GB"/>
                <w14:ligatures w14:val="none"/>
              </w:rPr>
              <w:t> </w:t>
            </w:r>
          </w:p>
          <w:p w14:paraId="6D53DD89"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p w14:paraId="4566BC84"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This should include a reflection on the previous year’s activity including a review of progress and impact of initiatives if known relating to activities referenced in the previous year’s statement. Note any issues that have hindered progress, e.g. resourcing or other issues. </w:t>
            </w:r>
          </w:p>
          <w:p w14:paraId="115AF596"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p w14:paraId="698C48F7"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tc>
      </w:tr>
      <w:tr w:rsidR="00B22E98" w:rsidRPr="005C4520" w14:paraId="5EAFC25B" w14:textId="77777777" w:rsidTr="54C7904E">
        <w:trPr>
          <w:trHeight w:val="300"/>
        </w:trPr>
        <w:tc>
          <w:tcPr>
            <w:tcW w:w="8265" w:type="dxa"/>
            <w:tcBorders>
              <w:top w:val="single" w:sz="6" w:space="0" w:color="auto"/>
              <w:left w:val="single" w:sz="6" w:space="0" w:color="auto"/>
              <w:bottom w:val="single" w:sz="6" w:space="0" w:color="auto"/>
              <w:right w:val="single" w:sz="6" w:space="0" w:color="auto"/>
            </w:tcBorders>
            <w:hideMark/>
          </w:tcPr>
          <w:p w14:paraId="133D8B79" w14:textId="00186858" w:rsidR="007908D1" w:rsidRDefault="007908D1" w:rsidP="1A0DA62A">
            <w:pPr>
              <w:spacing w:after="0" w:line="240" w:lineRule="auto"/>
              <w:textAlignment w:val="baseline"/>
              <w:rPr>
                <w:rFonts w:asciiTheme="minorHAnsi" w:eastAsia="Times New Roman" w:hAnsiTheme="minorHAnsi" w:cs="Segoe UI"/>
                <w:sz w:val="21"/>
                <w:szCs w:val="21"/>
                <w:lang w:eastAsia="en-GB"/>
              </w:rPr>
            </w:pPr>
            <w:r w:rsidRPr="1A0DA62A">
              <w:rPr>
                <w:rFonts w:asciiTheme="minorHAnsi" w:eastAsia="Times New Roman" w:hAnsiTheme="minorHAnsi" w:cs="Segoe UI"/>
                <w:sz w:val="21"/>
                <w:szCs w:val="21"/>
                <w:lang w:eastAsia="en-GB"/>
              </w:rPr>
              <w:t xml:space="preserve">Research Culture activities have been given a significant boost by the £3m </w:t>
            </w:r>
            <w:hyperlink r:id="rId15">
              <w:r w:rsidRPr="1A0DA62A">
                <w:rPr>
                  <w:rStyle w:val="Hyperlink"/>
                  <w:rFonts w:asciiTheme="minorHAnsi" w:eastAsia="Times New Roman" w:hAnsiTheme="minorHAnsi" w:cs="Segoe UI"/>
                  <w:sz w:val="21"/>
                  <w:szCs w:val="21"/>
                  <w:lang w:eastAsia="en-GB"/>
                </w:rPr>
                <w:t>InFrame project</w:t>
              </w:r>
            </w:hyperlink>
            <w:r w:rsidRPr="1A0DA62A">
              <w:rPr>
                <w:rFonts w:asciiTheme="minorHAnsi" w:eastAsia="Times New Roman" w:hAnsiTheme="minorHAnsi" w:cs="Segoe UI"/>
                <w:sz w:val="21"/>
                <w:szCs w:val="21"/>
                <w:lang w:eastAsia="en-GB"/>
              </w:rPr>
              <w:t xml:space="preserve"> award from Wellcome. This project launched in September 2024, led by the University of </w:t>
            </w:r>
            <w:r w:rsidRPr="1A0DA62A">
              <w:rPr>
                <w:rFonts w:asciiTheme="minorHAnsi" w:eastAsia="Times New Roman" w:hAnsiTheme="minorHAnsi" w:cs="Segoe UI"/>
                <w:sz w:val="21"/>
                <w:szCs w:val="21"/>
                <w:lang w:eastAsia="en-GB"/>
              </w:rPr>
              <w:lastRenderedPageBreak/>
              <w:t xml:space="preserve">Glasgow with the University of Edinburgh and University of St Andrews. The project aims to create a new framework for research leadership, address the paucity of systematic knowledge on how collegiality can be fostered, recognised and rewarded. It also aims to expand the definition of who can be viewed as a research leader to a wider set of role types, and individuals in the research ecosystem. </w:t>
            </w:r>
            <w:r w:rsidR="755DA29B" w:rsidRPr="1A0DA62A">
              <w:rPr>
                <w:rFonts w:asciiTheme="minorHAnsi" w:eastAsia="Times New Roman" w:hAnsiTheme="minorHAnsi" w:cs="Segoe UI"/>
                <w:sz w:val="21"/>
                <w:szCs w:val="21"/>
                <w:lang w:eastAsia="en-GB"/>
              </w:rPr>
              <w:t xml:space="preserve"> </w:t>
            </w:r>
            <w:r w:rsidR="0EFD26CE" w:rsidRPr="1A0DA62A">
              <w:rPr>
                <w:rFonts w:asciiTheme="minorHAnsi" w:eastAsia="Times New Roman" w:hAnsiTheme="minorHAnsi" w:cs="Segoe UI"/>
                <w:sz w:val="21"/>
                <w:szCs w:val="21"/>
                <w:lang w:eastAsia="en-GB"/>
              </w:rPr>
              <w:t>Five</w:t>
            </w:r>
            <w:r w:rsidR="755DA29B" w:rsidRPr="1A0DA62A">
              <w:rPr>
                <w:rFonts w:asciiTheme="minorHAnsi" w:eastAsia="Times New Roman" w:hAnsiTheme="minorHAnsi" w:cs="Segoe UI"/>
                <w:sz w:val="21"/>
                <w:szCs w:val="21"/>
                <w:lang w:eastAsia="en-GB"/>
              </w:rPr>
              <w:t xml:space="preserve"> Research Culture projects led by the University of Glasgow have been funded for 2025-2026 by InFrame.</w:t>
            </w:r>
          </w:p>
          <w:p w14:paraId="0F2ADB18" w14:textId="77777777" w:rsidR="004E755B" w:rsidRDefault="004E755B" w:rsidP="007908D1">
            <w:pPr>
              <w:spacing w:after="0" w:line="240" w:lineRule="auto"/>
              <w:textAlignment w:val="baseline"/>
              <w:rPr>
                <w:rFonts w:asciiTheme="minorHAnsi" w:eastAsia="Times New Roman" w:hAnsiTheme="minorHAnsi" w:cs="Segoe UI"/>
                <w:sz w:val="21"/>
                <w:szCs w:val="21"/>
                <w:lang w:eastAsia="en-GB"/>
              </w:rPr>
            </w:pPr>
          </w:p>
          <w:p w14:paraId="34D3B14F" w14:textId="77777777" w:rsidR="00F83E48" w:rsidRDefault="007908D1" w:rsidP="64E24F70">
            <w:pPr>
              <w:spacing w:after="0" w:line="240" w:lineRule="auto"/>
              <w:textAlignment w:val="baseline"/>
              <w:rPr>
                <w:rFonts w:asciiTheme="minorHAnsi" w:eastAsia="Times New Roman" w:hAnsiTheme="minorHAnsi" w:cs="Segoe UI"/>
                <w:sz w:val="21"/>
                <w:szCs w:val="21"/>
                <w:lang w:eastAsia="en-GB"/>
              </w:rPr>
            </w:pPr>
            <w:r w:rsidRPr="64E24F70">
              <w:rPr>
                <w:rFonts w:asciiTheme="minorHAnsi" w:eastAsia="Times New Roman" w:hAnsiTheme="minorHAnsi" w:cs="Segoe UI"/>
                <w:sz w:val="21"/>
                <w:szCs w:val="21"/>
                <w:lang w:eastAsia="en-GB"/>
              </w:rPr>
              <w:t xml:space="preserve">We have continued to develop our </w:t>
            </w:r>
            <w:r w:rsidR="00C968C7" w:rsidRPr="64E24F70">
              <w:rPr>
                <w:rFonts w:asciiTheme="minorHAnsi" w:eastAsia="Times New Roman" w:hAnsiTheme="minorHAnsi" w:cs="Segoe UI"/>
                <w:sz w:val="21"/>
                <w:szCs w:val="21"/>
                <w:lang w:eastAsia="en-GB"/>
              </w:rPr>
              <w:t>alignment of Research Misconduct and allegations of bullying and harassment. We are now reviewing our internal processes to see where improvements and efficiencies can be made, particularly around communication and information for those involved.</w:t>
            </w:r>
            <w:r w:rsidR="00F72563" w:rsidRPr="64E24F70">
              <w:rPr>
                <w:rFonts w:asciiTheme="minorHAnsi" w:eastAsia="Times New Roman" w:hAnsiTheme="minorHAnsi" w:cs="Segoe UI"/>
                <w:sz w:val="21"/>
                <w:szCs w:val="21"/>
                <w:lang w:eastAsia="en-GB"/>
              </w:rPr>
              <w:t xml:space="preserve"> </w:t>
            </w:r>
          </w:p>
          <w:p w14:paraId="09FA169D" w14:textId="77777777" w:rsidR="00624487" w:rsidRDefault="00624487" w:rsidP="64E24F70">
            <w:pPr>
              <w:spacing w:after="0" w:line="240" w:lineRule="auto"/>
              <w:textAlignment w:val="baseline"/>
              <w:rPr>
                <w:rFonts w:asciiTheme="minorHAnsi" w:eastAsia="Times New Roman" w:hAnsiTheme="minorHAnsi" w:cs="Segoe UI"/>
                <w:sz w:val="21"/>
                <w:szCs w:val="21"/>
                <w:lang w:eastAsia="en-GB"/>
              </w:rPr>
            </w:pPr>
          </w:p>
          <w:p w14:paraId="433870A1" w14:textId="0E63E2E4" w:rsidR="00624487" w:rsidRDefault="00624487" w:rsidP="5FB9FC23">
            <w:pPr>
              <w:spacing w:after="0" w:line="240" w:lineRule="auto"/>
              <w:textAlignment w:val="baseline"/>
              <w:rPr>
                <w:rFonts w:asciiTheme="minorHAnsi" w:eastAsia="Times New Roman" w:hAnsiTheme="minorHAnsi" w:cs="Segoe UI"/>
                <w:sz w:val="21"/>
                <w:szCs w:val="21"/>
                <w:lang w:eastAsia="en-GB"/>
              </w:rPr>
            </w:pPr>
            <w:r w:rsidRPr="64E24F70">
              <w:rPr>
                <w:rFonts w:asciiTheme="minorHAnsi" w:eastAsia="Times New Roman" w:hAnsiTheme="minorHAnsi" w:cs="Segoe UI"/>
                <w:sz w:val="21"/>
                <w:szCs w:val="21"/>
                <w:lang w:eastAsia="en-GB"/>
              </w:rPr>
              <w:t xml:space="preserve">In June 2025 we </w:t>
            </w:r>
            <w:r w:rsidR="00944E4A" w:rsidRPr="64E24F70">
              <w:rPr>
                <w:rFonts w:asciiTheme="minorHAnsi" w:eastAsia="Times New Roman" w:hAnsiTheme="minorHAnsi" w:cs="Segoe UI"/>
                <w:sz w:val="21"/>
                <w:szCs w:val="21"/>
                <w:lang w:eastAsia="en-GB"/>
              </w:rPr>
              <w:t>joined</w:t>
            </w:r>
            <w:r w:rsidR="001A7626" w:rsidRPr="64E24F70">
              <w:rPr>
                <w:rFonts w:asciiTheme="minorHAnsi" w:eastAsia="Times New Roman" w:hAnsiTheme="minorHAnsi" w:cs="Segoe UI"/>
                <w:sz w:val="21"/>
                <w:szCs w:val="21"/>
                <w:lang w:eastAsia="en-GB"/>
              </w:rPr>
              <w:t xml:space="preserve"> </w:t>
            </w:r>
            <w:r w:rsidR="00944E4A" w:rsidRPr="64E24F70">
              <w:rPr>
                <w:rFonts w:asciiTheme="minorHAnsi" w:eastAsia="Times New Roman" w:hAnsiTheme="minorHAnsi" w:cs="Segoe UI"/>
                <w:sz w:val="21"/>
                <w:szCs w:val="21"/>
                <w:lang w:eastAsia="en-GB"/>
              </w:rPr>
              <w:t xml:space="preserve">the RAND EUROPE </w:t>
            </w:r>
            <w:r w:rsidR="001A7626" w:rsidRPr="64E24F70">
              <w:rPr>
                <w:rFonts w:asciiTheme="minorHAnsi" w:eastAsia="Times New Roman" w:hAnsiTheme="minorHAnsi" w:cs="Segoe UI"/>
                <w:sz w:val="21"/>
                <w:szCs w:val="21"/>
                <w:lang w:eastAsia="en-GB"/>
              </w:rPr>
              <w:t xml:space="preserve">study </w:t>
            </w:r>
            <w:r w:rsidR="004612AB" w:rsidRPr="64E24F70">
              <w:rPr>
                <w:rFonts w:asciiTheme="minorHAnsi" w:eastAsia="Times New Roman" w:hAnsiTheme="minorHAnsi" w:cs="Segoe UI"/>
                <w:sz w:val="21"/>
                <w:szCs w:val="21"/>
                <w:lang w:eastAsia="en-GB"/>
              </w:rPr>
              <w:t>on addressing research misconduct in the UK. This is a UKCORI funded project and involves interviews and focus groups designed to reflect on misconduct in the UK with a goal to improve policy, support and guidance in this area of researc</w:t>
            </w:r>
            <w:r w:rsidR="009E49D4" w:rsidRPr="64E24F70">
              <w:rPr>
                <w:rFonts w:asciiTheme="minorHAnsi" w:eastAsia="Times New Roman" w:hAnsiTheme="minorHAnsi" w:cs="Segoe UI"/>
                <w:sz w:val="21"/>
                <w:szCs w:val="21"/>
                <w:lang w:eastAsia="en-GB"/>
              </w:rPr>
              <w:t>h</w:t>
            </w:r>
            <w:r w:rsidR="004612AB" w:rsidRPr="64E24F70">
              <w:rPr>
                <w:rFonts w:asciiTheme="minorHAnsi" w:eastAsia="Times New Roman" w:hAnsiTheme="minorHAnsi" w:cs="Segoe UI"/>
                <w:sz w:val="21"/>
                <w:szCs w:val="21"/>
                <w:lang w:eastAsia="en-GB"/>
              </w:rPr>
              <w:t xml:space="preserve"> integrity. </w:t>
            </w:r>
            <w:r w:rsidR="009E49D4" w:rsidRPr="64E24F70">
              <w:rPr>
                <w:rFonts w:asciiTheme="minorHAnsi" w:eastAsia="Times New Roman" w:hAnsiTheme="minorHAnsi" w:cs="Segoe UI"/>
                <w:sz w:val="21"/>
                <w:szCs w:val="21"/>
                <w:lang w:eastAsia="en-GB"/>
              </w:rPr>
              <w:t>The project is currently ongoing</w:t>
            </w:r>
            <w:r w:rsidR="696EB7C4" w:rsidRPr="64E24F70">
              <w:rPr>
                <w:rFonts w:asciiTheme="minorHAnsi" w:eastAsia="Times New Roman" w:hAnsiTheme="minorHAnsi" w:cs="Segoe UI"/>
                <w:sz w:val="21"/>
                <w:szCs w:val="21"/>
                <w:lang w:eastAsia="en-GB"/>
              </w:rPr>
              <w:t xml:space="preserve"> with a timeline set for the final report to be available on UKCORI’s website in November 2025. </w:t>
            </w:r>
          </w:p>
          <w:p w14:paraId="33A29D73" w14:textId="77777777" w:rsidR="00C968C7" w:rsidRDefault="00C968C7" w:rsidP="007908D1">
            <w:pPr>
              <w:spacing w:after="0" w:line="240" w:lineRule="auto"/>
              <w:textAlignment w:val="baseline"/>
              <w:rPr>
                <w:rFonts w:asciiTheme="minorHAnsi" w:eastAsia="Times New Roman" w:hAnsiTheme="minorHAnsi" w:cs="Segoe UI"/>
                <w:sz w:val="21"/>
                <w:szCs w:val="21"/>
                <w:lang w:eastAsia="en-GB"/>
              </w:rPr>
            </w:pPr>
          </w:p>
          <w:p w14:paraId="28675DD4" w14:textId="50429064" w:rsidR="00C968C7" w:rsidRDefault="2BB370EC" w:rsidP="5FB9FC23">
            <w:pPr>
              <w:spacing w:after="0" w:line="240" w:lineRule="auto"/>
              <w:textAlignment w:val="baseline"/>
              <w:rPr>
                <w:rFonts w:asciiTheme="minorHAnsi" w:eastAsia="Times New Roman" w:hAnsiTheme="minorHAnsi" w:cs="Segoe UI"/>
                <w:sz w:val="21"/>
                <w:szCs w:val="21"/>
                <w:lang w:eastAsia="en-GB"/>
              </w:rPr>
            </w:pPr>
            <w:r w:rsidRPr="64E24F70">
              <w:rPr>
                <w:rFonts w:asciiTheme="minorHAnsi" w:eastAsia="Times New Roman" w:hAnsiTheme="minorHAnsi" w:cs="Segoe UI"/>
                <w:sz w:val="21"/>
                <w:szCs w:val="21"/>
                <w:lang w:eastAsia="en-GB"/>
              </w:rPr>
              <w:t xml:space="preserve">Significant activity </w:t>
            </w:r>
            <w:r w:rsidR="36521D39" w:rsidRPr="64E24F70">
              <w:rPr>
                <w:rFonts w:asciiTheme="minorHAnsi" w:eastAsia="Times New Roman" w:hAnsiTheme="minorHAnsi" w:cs="Segoe UI"/>
                <w:sz w:val="21"/>
                <w:szCs w:val="21"/>
                <w:lang w:eastAsia="en-GB"/>
              </w:rPr>
              <w:t>i</w:t>
            </w:r>
            <w:r w:rsidRPr="64E24F70">
              <w:rPr>
                <w:rFonts w:asciiTheme="minorHAnsi" w:eastAsia="Times New Roman" w:hAnsiTheme="minorHAnsi" w:cs="Segoe UI"/>
                <w:sz w:val="21"/>
                <w:szCs w:val="21"/>
                <w:lang w:eastAsia="en-GB"/>
              </w:rPr>
              <w:t xml:space="preserve">s still underway for Research Ethics with an updated policy imminent and requirements on local ethics committees for standard operating procedures and consistency across terms of reference. There will also be enhanced internal reporting through use of a new template for review by the central University Ethics Committee. A new internal Ethics committee was launched in 2025 to provide a dedicated approval route for the </w:t>
            </w:r>
            <w:hyperlink r:id="rId16">
              <w:r w:rsidRPr="64E24F70">
                <w:rPr>
                  <w:rStyle w:val="Hyperlink"/>
                  <w:rFonts w:asciiTheme="minorHAnsi" w:eastAsia="Times New Roman" w:hAnsiTheme="minorHAnsi" w:cs="Segoe UI"/>
                  <w:sz w:val="21"/>
                  <w:szCs w:val="21"/>
                  <w:lang w:eastAsia="en-GB"/>
                </w:rPr>
                <w:t>Scholarship of Learning and Teaching Ethics Applications</w:t>
              </w:r>
            </w:hyperlink>
            <w:r w:rsidRPr="64E24F70">
              <w:rPr>
                <w:rFonts w:asciiTheme="minorHAnsi" w:eastAsia="Times New Roman" w:hAnsiTheme="minorHAnsi" w:cs="Segoe UI"/>
                <w:sz w:val="21"/>
                <w:szCs w:val="21"/>
                <w:lang w:eastAsia="en-GB"/>
              </w:rPr>
              <w:t xml:space="preserve">. </w:t>
            </w:r>
          </w:p>
          <w:p w14:paraId="049A7229" w14:textId="77777777" w:rsidR="007908D1" w:rsidRDefault="007908D1" w:rsidP="007908D1">
            <w:pPr>
              <w:spacing w:after="0" w:line="240" w:lineRule="auto"/>
              <w:textAlignment w:val="baseline"/>
              <w:rPr>
                <w:rFonts w:asciiTheme="minorHAnsi" w:eastAsia="Times New Roman" w:hAnsiTheme="minorHAnsi" w:cs="Segoe UI"/>
                <w:sz w:val="21"/>
                <w:szCs w:val="21"/>
                <w:lang w:eastAsia="en-GB"/>
              </w:rPr>
            </w:pPr>
          </w:p>
          <w:p w14:paraId="3966518F" w14:textId="5DB7BBA8" w:rsidR="007908D1" w:rsidRDefault="007908D1" w:rsidP="007908D1">
            <w:pPr>
              <w:spacing w:after="0" w:line="240" w:lineRule="auto"/>
              <w:textAlignment w:val="baseline"/>
              <w:rPr>
                <w:rFonts w:asciiTheme="minorHAnsi" w:eastAsia="Times New Roman" w:hAnsiTheme="minorHAnsi" w:cs="Segoe UI"/>
                <w:sz w:val="21"/>
                <w:szCs w:val="21"/>
                <w:lang w:eastAsia="en-GB"/>
              </w:rPr>
            </w:pPr>
            <w:r>
              <w:rPr>
                <w:rFonts w:asciiTheme="minorHAnsi" w:eastAsia="Times New Roman" w:hAnsiTheme="minorHAnsi" w:cs="Segoe UI"/>
                <w:sz w:val="21"/>
                <w:szCs w:val="21"/>
                <w:lang w:eastAsia="en-GB"/>
              </w:rPr>
              <w:t xml:space="preserve">Within the </w:t>
            </w:r>
            <w:r w:rsidR="00E20AFC" w:rsidRPr="235D7608">
              <w:rPr>
                <w:rFonts w:asciiTheme="minorHAnsi" w:eastAsia="Times New Roman" w:hAnsiTheme="minorHAnsi" w:cs="Segoe UI"/>
                <w:sz w:val="21"/>
                <w:szCs w:val="21"/>
                <w:lang w:eastAsia="en-GB"/>
              </w:rPr>
              <w:t>University’s</w:t>
            </w:r>
            <w:r>
              <w:rPr>
                <w:rFonts w:asciiTheme="minorHAnsi" w:eastAsia="Times New Roman" w:hAnsiTheme="minorHAnsi" w:cs="Segoe UI"/>
                <w:sz w:val="21"/>
                <w:szCs w:val="21"/>
                <w:lang w:eastAsia="en-GB"/>
              </w:rPr>
              <w:t xml:space="preserve"> Research Governance and Integrity team, Research Integrity work has been structured into six workstreams to enable better reporting and tracking. These are: Research Misconduct, Staff RI Training, PGR RI Training, Policy and Process, Good Research Practice and Research Culture. Our current year has projects defined under these workstreams</w:t>
            </w:r>
            <w:r w:rsidR="000B0A27" w:rsidRPr="235D7608">
              <w:rPr>
                <w:rFonts w:asciiTheme="minorHAnsi" w:eastAsia="Times New Roman" w:hAnsiTheme="minorHAnsi" w:cs="Segoe UI"/>
                <w:sz w:val="21"/>
                <w:szCs w:val="21"/>
                <w:lang w:eastAsia="en-GB"/>
              </w:rPr>
              <w:t>.</w:t>
            </w:r>
            <w:r w:rsidRPr="235D7608">
              <w:rPr>
                <w:rFonts w:asciiTheme="minorHAnsi" w:eastAsia="Times New Roman" w:hAnsiTheme="minorHAnsi" w:cs="Segoe UI"/>
                <w:sz w:val="21"/>
                <w:szCs w:val="21"/>
                <w:lang w:eastAsia="en-GB"/>
              </w:rPr>
              <w:t xml:space="preserve">  </w:t>
            </w:r>
          </w:p>
          <w:p w14:paraId="2F6FE637" w14:textId="14DABC34" w:rsidR="70E0A651" w:rsidRDefault="70E0A651" w:rsidP="70E0A651">
            <w:pPr>
              <w:spacing w:after="0" w:line="240" w:lineRule="auto"/>
              <w:rPr>
                <w:rFonts w:asciiTheme="minorHAnsi" w:eastAsia="Times New Roman" w:hAnsiTheme="minorHAnsi" w:cs="Segoe UI"/>
                <w:lang w:eastAsia="en-GB"/>
              </w:rPr>
            </w:pPr>
          </w:p>
          <w:p w14:paraId="3228D6EC" w14:textId="149BD09C" w:rsidR="70E0A651" w:rsidRDefault="004E755B" w:rsidP="70E0A651">
            <w:pPr>
              <w:spacing w:after="0" w:line="240" w:lineRule="auto"/>
              <w:rPr>
                <w:rFonts w:asciiTheme="minorHAnsi" w:eastAsia="Times New Roman" w:hAnsiTheme="minorHAnsi" w:cs="Segoe UI"/>
                <w:lang w:eastAsia="en-GB"/>
              </w:rPr>
            </w:pPr>
            <w:r>
              <w:rPr>
                <w:rFonts w:asciiTheme="minorHAnsi" w:eastAsia="Times New Roman" w:hAnsiTheme="minorHAnsi" w:cs="Segoe UI"/>
                <w:lang w:eastAsia="en-GB"/>
              </w:rPr>
              <w:t xml:space="preserve">As mentioned in the previous year, our plans are limited by staff resource and the capacity of researchers to engage with activities. This is highlighted in our integrity training responses: that promoting and championing Research Integrity requires </w:t>
            </w:r>
            <w:proofErr w:type="gramStart"/>
            <w:r>
              <w:rPr>
                <w:rFonts w:asciiTheme="minorHAnsi" w:eastAsia="Times New Roman" w:hAnsiTheme="minorHAnsi" w:cs="Segoe UI"/>
                <w:lang w:eastAsia="en-GB"/>
              </w:rPr>
              <w:t>time</w:t>
            </w:r>
            <w:proofErr w:type="gramEnd"/>
            <w:r>
              <w:rPr>
                <w:rFonts w:asciiTheme="minorHAnsi" w:eastAsia="Times New Roman" w:hAnsiTheme="minorHAnsi" w:cs="Segoe UI"/>
                <w:lang w:eastAsia="en-GB"/>
              </w:rPr>
              <w:t xml:space="preserve"> and this is a significant challenge for </w:t>
            </w:r>
            <w:r w:rsidRPr="235D7608">
              <w:rPr>
                <w:rFonts w:asciiTheme="minorHAnsi" w:eastAsia="Times New Roman" w:hAnsiTheme="minorHAnsi" w:cs="Segoe UI"/>
                <w:lang w:eastAsia="en-GB"/>
              </w:rPr>
              <w:t>researcher</w:t>
            </w:r>
            <w:r w:rsidR="00A01D80" w:rsidRPr="235D7608">
              <w:rPr>
                <w:rFonts w:asciiTheme="minorHAnsi" w:eastAsia="Times New Roman" w:hAnsiTheme="minorHAnsi" w:cs="Segoe UI"/>
                <w:lang w:eastAsia="en-GB"/>
              </w:rPr>
              <w:t>s</w:t>
            </w:r>
            <w:r>
              <w:rPr>
                <w:rFonts w:asciiTheme="minorHAnsi" w:eastAsia="Times New Roman" w:hAnsiTheme="minorHAnsi" w:cs="Segoe UI"/>
                <w:lang w:eastAsia="en-GB"/>
              </w:rPr>
              <w:t xml:space="preserve"> everywhere.</w:t>
            </w:r>
          </w:p>
          <w:p w14:paraId="47707047" w14:textId="7F113C1F" w:rsidR="70E0A651" w:rsidRDefault="70E0A651" w:rsidP="70E0A651">
            <w:pPr>
              <w:spacing w:after="0" w:line="240" w:lineRule="auto"/>
              <w:rPr>
                <w:rFonts w:asciiTheme="minorHAnsi" w:eastAsia="Times New Roman" w:hAnsiTheme="minorHAnsi" w:cs="Segoe UI"/>
                <w:lang w:eastAsia="en-GB"/>
              </w:rPr>
            </w:pPr>
          </w:p>
          <w:p w14:paraId="2E795284" w14:textId="77777777" w:rsidR="004E4116" w:rsidRPr="004E4116" w:rsidRDefault="004E4116" w:rsidP="004E4116">
            <w:pPr>
              <w:spacing w:after="0" w:line="240" w:lineRule="auto"/>
              <w:rPr>
                <w:rFonts w:asciiTheme="minorHAnsi" w:eastAsia="Times New Roman" w:hAnsiTheme="minorHAnsi" w:cs="Segoe UI"/>
                <w:b/>
                <w:bCs/>
                <w:sz w:val="21"/>
                <w:szCs w:val="21"/>
                <w:lang w:eastAsia="en-GB"/>
              </w:rPr>
            </w:pPr>
            <w:r w:rsidRPr="004E4116">
              <w:rPr>
                <w:rFonts w:asciiTheme="minorHAnsi" w:eastAsia="Times New Roman" w:hAnsiTheme="minorHAnsi" w:cs="Segoe UI"/>
                <w:b/>
                <w:bCs/>
                <w:sz w:val="21"/>
                <w:szCs w:val="21"/>
                <w:lang w:eastAsia="en-GB"/>
              </w:rPr>
              <w:t xml:space="preserve">PGR Training </w:t>
            </w:r>
          </w:p>
          <w:p w14:paraId="2E9A02D7" w14:textId="0C6F8CCD" w:rsidR="004E4116" w:rsidRDefault="004E4116" w:rsidP="004E4116">
            <w:pPr>
              <w:spacing w:after="0" w:line="240" w:lineRule="auto"/>
              <w:rPr>
                <w:rFonts w:asciiTheme="minorHAnsi" w:eastAsia="Times New Roman" w:hAnsiTheme="minorHAnsi" w:cs="Segoe UI"/>
                <w:sz w:val="21"/>
                <w:szCs w:val="21"/>
                <w:lang w:eastAsia="en-GB"/>
              </w:rPr>
            </w:pPr>
            <w:r w:rsidRPr="54C7904E">
              <w:rPr>
                <w:rFonts w:asciiTheme="minorHAnsi" w:eastAsia="Times New Roman" w:hAnsiTheme="minorHAnsi" w:cs="Segoe UI"/>
                <w:sz w:val="21"/>
                <w:szCs w:val="21"/>
                <w:lang w:eastAsia="en-GB"/>
              </w:rPr>
              <w:t>We are developing robust systems for reporting on the PGR completions centrally and we share this with our College Graduate Schools so that they have access to the current data for their local student population.</w:t>
            </w:r>
          </w:p>
          <w:p w14:paraId="545B998E" w14:textId="77777777" w:rsidR="00F67122" w:rsidRDefault="00F67122" w:rsidP="004E4116">
            <w:pPr>
              <w:spacing w:after="0" w:line="240" w:lineRule="auto"/>
              <w:rPr>
                <w:rFonts w:asciiTheme="minorHAnsi" w:eastAsia="Times New Roman" w:hAnsiTheme="minorHAnsi" w:cs="Segoe UI"/>
                <w:sz w:val="21"/>
                <w:szCs w:val="21"/>
                <w:lang w:eastAsia="en-GB"/>
              </w:rPr>
            </w:pPr>
          </w:p>
          <w:p w14:paraId="0A2C8691" w14:textId="12688A7B" w:rsidR="00F67122" w:rsidRDefault="00F67122" w:rsidP="004E4116">
            <w:pPr>
              <w:spacing w:after="0" w:line="240" w:lineRule="auto"/>
              <w:rPr>
                <w:rFonts w:asciiTheme="minorHAnsi" w:eastAsia="Times New Roman" w:hAnsiTheme="minorHAnsi" w:cs="Segoe UI"/>
                <w:sz w:val="21"/>
                <w:szCs w:val="21"/>
                <w:lang w:eastAsia="en-GB"/>
              </w:rPr>
            </w:pPr>
            <w:r>
              <w:rPr>
                <w:rFonts w:asciiTheme="minorHAnsi" w:eastAsia="Times New Roman" w:hAnsiTheme="minorHAnsi" w:cs="Segoe UI"/>
                <w:b/>
                <w:bCs/>
                <w:sz w:val="21"/>
                <w:szCs w:val="21"/>
                <w:lang w:eastAsia="en-GB"/>
              </w:rPr>
              <w:t xml:space="preserve">Staff Training </w:t>
            </w:r>
          </w:p>
          <w:p w14:paraId="2BF76F7B" w14:textId="4E7C9E38" w:rsidR="00F67122" w:rsidRPr="00F67122" w:rsidRDefault="00F67122" w:rsidP="004E4116">
            <w:pPr>
              <w:spacing w:after="0" w:line="240" w:lineRule="auto"/>
              <w:rPr>
                <w:rFonts w:asciiTheme="minorHAnsi" w:eastAsia="Times New Roman" w:hAnsiTheme="minorHAnsi" w:cs="Segoe UI"/>
                <w:sz w:val="21"/>
                <w:szCs w:val="21"/>
                <w:lang w:eastAsia="en-GB"/>
              </w:rPr>
            </w:pPr>
            <w:r w:rsidRPr="64E24F70">
              <w:rPr>
                <w:rFonts w:asciiTheme="minorHAnsi" w:eastAsia="Times New Roman" w:hAnsiTheme="minorHAnsi" w:cs="Segoe UI"/>
                <w:sz w:val="21"/>
                <w:szCs w:val="21"/>
                <w:lang w:eastAsia="en-GB"/>
              </w:rPr>
              <w:t xml:space="preserve">We continue to benefit from the reflective responses to our staff research integrity training course which have a wealth of considerations and good practice that is </w:t>
            </w:r>
            <w:bookmarkStart w:id="8" w:name="_Int_31gcRmWT"/>
            <w:proofErr w:type="gramStart"/>
            <w:r w:rsidRPr="64E24F70">
              <w:rPr>
                <w:rFonts w:asciiTheme="minorHAnsi" w:eastAsia="Times New Roman" w:hAnsiTheme="minorHAnsi" w:cs="Segoe UI"/>
                <w:sz w:val="21"/>
                <w:szCs w:val="21"/>
                <w:lang w:eastAsia="en-GB"/>
              </w:rPr>
              <w:t>discipline-specific</w:t>
            </w:r>
            <w:bookmarkEnd w:id="8"/>
            <w:proofErr w:type="gramEnd"/>
            <w:r w:rsidRPr="64E24F70">
              <w:rPr>
                <w:rFonts w:asciiTheme="minorHAnsi" w:eastAsia="Times New Roman" w:hAnsiTheme="minorHAnsi" w:cs="Segoe UI"/>
                <w:sz w:val="21"/>
                <w:szCs w:val="21"/>
                <w:lang w:eastAsia="en-GB"/>
              </w:rPr>
              <w:t>. We are exploring options for analysing the training form data from the course, trialling a process and implementing ethical approval / consent. The goal would be to create a local report for the GRP Advisers at the School level, where they could benefit from seeing examples of best practice happening locally and any issues mentioned in the responses.</w:t>
            </w:r>
          </w:p>
          <w:p w14:paraId="093AC4BC" w14:textId="77777777" w:rsidR="004E4116" w:rsidRDefault="004E4116" w:rsidP="70E0A651">
            <w:pPr>
              <w:spacing w:after="0" w:line="240" w:lineRule="auto"/>
              <w:rPr>
                <w:rFonts w:asciiTheme="minorHAnsi" w:eastAsia="Times New Roman" w:hAnsiTheme="minorHAnsi" w:cs="Segoe UI"/>
                <w:lang w:eastAsia="en-GB"/>
              </w:rPr>
            </w:pPr>
          </w:p>
          <w:p w14:paraId="5D41A738" w14:textId="77777777" w:rsidR="00E8320F" w:rsidRDefault="00E8320F" w:rsidP="70E0A651">
            <w:pPr>
              <w:spacing w:after="0" w:line="240" w:lineRule="auto"/>
              <w:rPr>
                <w:rFonts w:asciiTheme="minorHAnsi" w:eastAsia="Times New Roman" w:hAnsiTheme="minorHAnsi" w:cs="Segoe UI"/>
                <w:lang w:eastAsia="en-GB"/>
              </w:rPr>
            </w:pPr>
          </w:p>
          <w:p w14:paraId="631B7EA4" w14:textId="77777777" w:rsidR="00E8320F" w:rsidRDefault="00E8320F" w:rsidP="70E0A651">
            <w:pPr>
              <w:spacing w:after="0" w:line="240" w:lineRule="auto"/>
              <w:rPr>
                <w:rFonts w:asciiTheme="minorHAnsi" w:eastAsia="Times New Roman" w:hAnsiTheme="minorHAnsi" w:cs="Segoe UI"/>
                <w:lang w:eastAsia="en-GB"/>
              </w:rPr>
            </w:pPr>
          </w:p>
          <w:p w14:paraId="26DB0663" w14:textId="77777777" w:rsidR="00E8320F" w:rsidRDefault="00E8320F" w:rsidP="70E0A651">
            <w:pPr>
              <w:spacing w:after="0" w:line="240" w:lineRule="auto"/>
              <w:rPr>
                <w:rFonts w:asciiTheme="minorHAnsi" w:eastAsia="Times New Roman" w:hAnsiTheme="minorHAnsi" w:cs="Segoe UI"/>
                <w:lang w:eastAsia="en-GB"/>
              </w:rPr>
            </w:pPr>
          </w:p>
          <w:p w14:paraId="726ADF89" w14:textId="3F27D321" w:rsidR="70E0A651" w:rsidRDefault="70E0A651" w:rsidP="70E0A651">
            <w:pPr>
              <w:spacing w:after="0" w:line="240" w:lineRule="auto"/>
              <w:rPr>
                <w:rFonts w:asciiTheme="minorHAnsi" w:eastAsia="Times New Roman" w:hAnsiTheme="minorHAnsi" w:cs="Segoe UI"/>
                <w:sz w:val="21"/>
                <w:szCs w:val="21"/>
                <w:lang w:eastAsia="en-GB"/>
              </w:rPr>
            </w:pPr>
          </w:p>
          <w:p w14:paraId="700A857B" w14:textId="202F24AB"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tc>
      </w:tr>
      <w:tr w:rsidR="00B22E98" w:rsidRPr="005C4520" w14:paraId="34A00F33" w14:textId="77777777" w:rsidTr="54C7904E">
        <w:trPr>
          <w:trHeight w:val="300"/>
        </w:trPr>
        <w:tc>
          <w:tcPr>
            <w:tcW w:w="8265" w:type="dxa"/>
            <w:tcBorders>
              <w:top w:val="single" w:sz="6" w:space="0" w:color="auto"/>
              <w:left w:val="single" w:sz="6" w:space="0" w:color="auto"/>
              <w:bottom w:val="single" w:sz="6" w:space="0" w:color="auto"/>
              <w:right w:val="single" w:sz="6" w:space="0" w:color="auto"/>
            </w:tcBorders>
            <w:hideMark/>
          </w:tcPr>
          <w:p w14:paraId="17C014DF" w14:textId="26F0CAF4"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20A0838D">
              <w:rPr>
                <w:rFonts w:asciiTheme="minorHAnsi" w:eastAsia="Times New Roman" w:hAnsiTheme="minorHAnsi" w:cs="Segoe UI"/>
                <w:kern w:val="0"/>
                <w:sz w:val="21"/>
                <w:szCs w:val="21"/>
                <w:lang w:eastAsia="en-GB"/>
                <w14:ligatures w14:val="none"/>
              </w:rPr>
              <w:lastRenderedPageBreak/>
              <w:t> </w:t>
            </w:r>
            <w:r w:rsidRPr="20A0838D">
              <w:rPr>
                <w:rFonts w:asciiTheme="minorHAnsi" w:eastAsia="Times New Roman" w:hAnsiTheme="minorHAnsi" w:cs="Segoe UI"/>
                <w:b/>
                <w:bCs/>
                <w:kern w:val="0"/>
                <w:sz w:val="21"/>
                <w:szCs w:val="21"/>
                <w:lang w:eastAsia="en-GB"/>
                <w14:ligatures w14:val="none"/>
              </w:rPr>
              <w:t>2D. Case study on good practice (optional)</w:t>
            </w:r>
            <w:r w:rsidRPr="20A0838D">
              <w:rPr>
                <w:rFonts w:asciiTheme="minorHAnsi" w:eastAsia="Times New Roman" w:hAnsiTheme="minorHAnsi" w:cs="Segoe UI"/>
                <w:kern w:val="0"/>
                <w:sz w:val="21"/>
                <w:szCs w:val="21"/>
                <w:lang w:eastAsia="en-GB"/>
                <w14:ligatures w14:val="none"/>
              </w:rPr>
              <w:t> </w:t>
            </w:r>
          </w:p>
          <w:p w14:paraId="3EED737F"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p w14:paraId="1531388A" w14:textId="77777777" w:rsidR="00B22E98" w:rsidRPr="005C4520" w:rsidRDefault="00B22E98" w:rsidP="447E0F81">
            <w:pPr>
              <w:spacing w:after="0" w:line="240" w:lineRule="auto"/>
              <w:textAlignment w:val="baseline"/>
              <w:rPr>
                <w:rFonts w:asciiTheme="minorHAnsi" w:eastAsia="Times New Roman" w:hAnsiTheme="minorHAnsi" w:cs="Segoe UI"/>
                <w:sz w:val="21"/>
                <w:szCs w:val="21"/>
                <w:lang w:eastAsia="en-GB"/>
              </w:rPr>
            </w:pPr>
            <w:r w:rsidRPr="447E0F81">
              <w:rPr>
                <w:rFonts w:asciiTheme="minorHAnsi" w:eastAsia="Times New Roman" w:hAnsiTheme="minorHAnsi" w:cs="Segoe UI"/>
                <w:kern w:val="0"/>
                <w:sz w:val="21"/>
                <w:szCs w:val="21"/>
                <w:lang w:eastAsia="en-GB"/>
                <w14:ligatures w14:val="none"/>
              </w:rPr>
              <w:t>Please describe an anonymised brief, exemplar case study that can be shared as good practice with other organisations. A wide range of case studies are valuable, including small, local implementations. Case studies may also include the impact of implementations or lessons learned. </w:t>
            </w:r>
          </w:p>
          <w:p w14:paraId="75A1EF5E" w14:textId="77777777" w:rsidR="00FA1FDA" w:rsidRDefault="00FA1FDA" w:rsidP="1E8C2731">
            <w:pPr>
              <w:spacing w:after="0" w:line="240" w:lineRule="auto"/>
              <w:textAlignment w:val="baseline"/>
              <w:rPr>
                <w:rFonts w:asciiTheme="minorHAnsi" w:eastAsia="Times New Roman" w:hAnsiTheme="minorHAnsi" w:cs="Segoe UI"/>
                <w:sz w:val="21"/>
                <w:szCs w:val="21"/>
                <w:lang w:eastAsia="en-GB"/>
              </w:rPr>
            </w:pPr>
          </w:p>
          <w:p w14:paraId="30B39723" w14:textId="788DEECC" w:rsidR="00FA1FDA" w:rsidRDefault="00FA1FDA" w:rsidP="1E8C2731">
            <w:pPr>
              <w:spacing w:after="0" w:line="240" w:lineRule="auto"/>
              <w:textAlignment w:val="baseline"/>
              <w:rPr>
                <w:rFonts w:asciiTheme="minorHAnsi" w:eastAsia="Times New Roman" w:hAnsiTheme="minorHAnsi" w:cs="Segoe UI"/>
                <w:sz w:val="21"/>
                <w:szCs w:val="21"/>
                <w:lang w:eastAsia="en-GB"/>
              </w:rPr>
            </w:pPr>
            <w:r>
              <w:rPr>
                <w:rFonts w:asciiTheme="minorHAnsi" w:eastAsia="Times New Roman" w:hAnsiTheme="minorHAnsi" w:cs="Segoe UI"/>
                <w:sz w:val="21"/>
                <w:szCs w:val="21"/>
                <w:lang w:eastAsia="en-GB"/>
              </w:rPr>
              <w:t xml:space="preserve">Evaluation of Research Integrity training (mentioned above in Section 2B) is a common theme for many institutions. Whilst our training has a distinctive format (online self-paced resources, completed via the submission of short reflective responses which we review), we have shared some resources for the sector. </w:t>
            </w:r>
          </w:p>
          <w:p w14:paraId="28B91373" w14:textId="6AEABD57" w:rsidR="00B22E98" w:rsidRPr="005C4520" w:rsidRDefault="00B22E98" w:rsidP="1E8C2731">
            <w:pPr>
              <w:spacing w:after="0" w:line="240" w:lineRule="auto"/>
              <w:textAlignment w:val="baseline"/>
              <w:rPr>
                <w:rFonts w:asciiTheme="minorHAnsi" w:eastAsia="Times New Roman" w:hAnsiTheme="minorHAnsi" w:cs="Segoe UI"/>
                <w:sz w:val="21"/>
                <w:szCs w:val="21"/>
                <w:lang w:eastAsia="en-GB"/>
              </w:rPr>
            </w:pPr>
          </w:p>
          <w:p w14:paraId="42A4EBEA" w14:textId="1A000DFB" w:rsidR="00B22E98" w:rsidRDefault="00FA1FDA" w:rsidP="5FB9FC23">
            <w:pPr>
              <w:spacing w:after="0" w:line="240" w:lineRule="auto"/>
              <w:textAlignment w:val="baseline"/>
              <w:rPr>
                <w:rFonts w:asciiTheme="minorHAnsi" w:eastAsia="Times New Roman" w:hAnsiTheme="minorHAnsi" w:cs="Segoe UI"/>
                <w:sz w:val="21"/>
                <w:szCs w:val="21"/>
                <w:lang w:eastAsia="en-GB"/>
              </w:rPr>
            </w:pPr>
            <w:r w:rsidRPr="64E24F70">
              <w:rPr>
                <w:rFonts w:asciiTheme="minorHAnsi" w:eastAsia="Times New Roman" w:hAnsiTheme="minorHAnsi" w:cs="Segoe UI"/>
                <w:sz w:val="21"/>
                <w:szCs w:val="21"/>
                <w:lang w:eastAsia="en-GB"/>
              </w:rPr>
              <w:t>In the planning phase of our evaluation, we developed a set of question that we wished to address and then mapped these to</w:t>
            </w:r>
            <w:r w:rsidR="25849CA6" w:rsidRPr="64E24F70">
              <w:rPr>
                <w:rFonts w:asciiTheme="minorHAnsi" w:eastAsia="Times New Roman" w:hAnsiTheme="minorHAnsi" w:cs="Segoe UI"/>
                <w:sz w:val="21"/>
                <w:szCs w:val="21"/>
                <w:lang w:eastAsia="en-GB"/>
              </w:rPr>
              <w:t xml:space="preserve"> the</w:t>
            </w:r>
            <w:r w:rsidR="249F0F8D" w:rsidRPr="64E24F70">
              <w:rPr>
                <w:rFonts w:asciiTheme="minorHAnsi" w:eastAsia="Times New Roman" w:hAnsiTheme="minorHAnsi" w:cs="Segoe UI"/>
                <w:sz w:val="21"/>
                <w:szCs w:val="21"/>
                <w:lang w:eastAsia="en-GB"/>
              </w:rPr>
              <w:t xml:space="preserve"> recommendation in</w:t>
            </w:r>
            <w:r w:rsidR="25849CA6" w:rsidRPr="64E24F70">
              <w:rPr>
                <w:rFonts w:asciiTheme="minorHAnsi" w:eastAsia="Times New Roman" w:hAnsiTheme="minorHAnsi" w:cs="Segoe UI"/>
                <w:sz w:val="21"/>
                <w:szCs w:val="21"/>
                <w:lang w:eastAsia="en-GB"/>
              </w:rPr>
              <w:t xml:space="preserve"> UKCORI</w:t>
            </w:r>
            <w:r w:rsidRPr="64E24F70">
              <w:rPr>
                <w:rFonts w:asciiTheme="minorHAnsi" w:eastAsia="Times New Roman" w:hAnsiTheme="minorHAnsi" w:cs="Segoe UI"/>
                <w:sz w:val="21"/>
                <w:szCs w:val="21"/>
                <w:lang w:eastAsia="en-GB"/>
              </w:rPr>
              <w:t>’s report on Research Integrity indicators, specifically</w:t>
            </w:r>
            <w:r w:rsidR="25849CA6" w:rsidRPr="64E24F70">
              <w:rPr>
                <w:rFonts w:asciiTheme="minorHAnsi" w:eastAsia="Times New Roman" w:hAnsiTheme="minorHAnsi" w:cs="Segoe UI"/>
                <w:sz w:val="21"/>
                <w:szCs w:val="21"/>
                <w:lang w:eastAsia="en-GB"/>
              </w:rPr>
              <w:t xml:space="preserve"> indicator 7</w:t>
            </w:r>
            <w:r w:rsidRPr="64E24F70">
              <w:rPr>
                <w:rFonts w:asciiTheme="minorHAnsi" w:eastAsia="Times New Roman" w:hAnsiTheme="minorHAnsi" w:cs="Segoe UI"/>
                <w:sz w:val="21"/>
                <w:szCs w:val="21"/>
                <w:lang w:eastAsia="en-GB"/>
              </w:rPr>
              <w:t>:</w:t>
            </w:r>
            <w:r w:rsidR="25849CA6" w:rsidRPr="64E24F70">
              <w:rPr>
                <w:rFonts w:asciiTheme="minorHAnsi" w:eastAsia="Times New Roman" w:hAnsiTheme="minorHAnsi" w:cs="Segoe UI"/>
                <w:sz w:val="21"/>
                <w:szCs w:val="21"/>
                <w:lang w:eastAsia="en-GB"/>
              </w:rPr>
              <w:t xml:space="preserve"> </w:t>
            </w:r>
            <w:r w:rsidR="6885306F" w:rsidRPr="64E24F70">
              <w:rPr>
                <w:rFonts w:asciiTheme="minorHAnsi" w:eastAsia="Times New Roman" w:hAnsiTheme="minorHAnsi" w:cs="Segoe UI"/>
                <w:sz w:val="21"/>
                <w:szCs w:val="21"/>
                <w:lang w:eastAsia="en-GB"/>
              </w:rPr>
              <w:t xml:space="preserve">to evaluate research integrity training based on 4 criteria: </w:t>
            </w:r>
            <w:r w:rsidR="649C6F9D" w:rsidRPr="64E24F70">
              <w:rPr>
                <w:rFonts w:ascii="Aptos" w:eastAsia="Aptos" w:hAnsi="Aptos" w:cs="Aptos"/>
                <w:color w:val="000000" w:themeColor="text1"/>
              </w:rPr>
              <w:t>appropriateness, quality, impact and accessibility.</w:t>
            </w:r>
            <w:r w:rsidRPr="64E24F70">
              <w:rPr>
                <w:rFonts w:ascii="Aptos" w:eastAsia="Aptos" w:hAnsi="Aptos" w:cs="Aptos"/>
                <w:color w:val="000000" w:themeColor="text1"/>
              </w:rPr>
              <w:t xml:space="preserve"> </w:t>
            </w:r>
            <w:r w:rsidR="00AC55DE" w:rsidRPr="64E24F70">
              <w:rPr>
                <w:rFonts w:ascii="Aptos" w:eastAsia="Aptos" w:hAnsi="Aptos" w:cs="Aptos"/>
                <w:color w:val="000000" w:themeColor="text1"/>
              </w:rPr>
              <w:t xml:space="preserve">We also reference the Kirkpatrick model for training evaluation. </w:t>
            </w:r>
            <w:r w:rsidRPr="64E24F70">
              <w:rPr>
                <w:rFonts w:ascii="Aptos" w:eastAsia="Aptos" w:hAnsi="Aptos" w:cs="Aptos"/>
                <w:color w:val="000000" w:themeColor="text1"/>
              </w:rPr>
              <w:t xml:space="preserve">Our evaluation questions are available via the </w:t>
            </w:r>
            <w:proofErr w:type="spellStart"/>
            <w:r w:rsidRPr="64E24F70">
              <w:rPr>
                <w:rFonts w:ascii="Aptos" w:eastAsia="Aptos" w:hAnsi="Aptos" w:cs="Aptos"/>
                <w:color w:val="000000" w:themeColor="text1"/>
              </w:rPr>
              <w:t>EdShare</w:t>
            </w:r>
            <w:proofErr w:type="spellEnd"/>
            <w:r w:rsidRPr="64E24F70">
              <w:rPr>
                <w:rFonts w:ascii="Aptos" w:eastAsia="Aptos" w:hAnsi="Aptos" w:cs="Aptos"/>
                <w:color w:val="000000" w:themeColor="text1"/>
              </w:rPr>
              <w:t xml:space="preserve"> repository (</w:t>
            </w:r>
            <w:hyperlink r:id="rId17">
              <w:r w:rsidRPr="64E24F70">
                <w:rPr>
                  <w:rStyle w:val="Hyperlink"/>
                  <w:rFonts w:ascii="Aptos" w:eastAsia="Aptos" w:hAnsi="Aptos" w:cs="Aptos"/>
                </w:rPr>
                <w:t>https://edshare.gla.ac.uk/</w:t>
              </w:r>
              <w:r w:rsidRPr="64D3CE7E">
                <w:rPr>
                  <w:rStyle w:val="Hyperlink"/>
                  <w:rFonts w:ascii="Aptos" w:eastAsia="Aptos" w:hAnsi="Aptos" w:cs="Aptos"/>
                </w:rPr>
                <w:t>308</w:t>
              </w:r>
              <w:r w:rsidR="09F15B6F" w:rsidRPr="64D3CE7E">
                <w:rPr>
                  <w:rStyle w:val="Hyperlink"/>
                  <w:rFonts w:ascii="Aptos" w:eastAsia="Aptos" w:hAnsi="Aptos" w:cs="Aptos"/>
                </w:rPr>
                <w:t>5</w:t>
              </w:r>
              <w:r w:rsidRPr="64E24F70">
                <w:rPr>
                  <w:rStyle w:val="Hyperlink"/>
                  <w:rFonts w:ascii="Aptos" w:eastAsia="Aptos" w:hAnsi="Aptos" w:cs="Aptos"/>
                </w:rPr>
                <w:t>/</w:t>
              </w:r>
            </w:hyperlink>
            <w:r w:rsidRPr="64E24F70">
              <w:rPr>
                <w:rFonts w:ascii="Aptos" w:eastAsia="Aptos" w:hAnsi="Aptos" w:cs="Aptos"/>
                <w:color w:val="000000" w:themeColor="text1"/>
              </w:rPr>
              <w:t xml:space="preserve">). </w:t>
            </w:r>
          </w:p>
          <w:p w14:paraId="4043FBB6" w14:textId="77777777" w:rsidR="00FA1FDA" w:rsidRPr="005C4520" w:rsidRDefault="00FA1FDA" w:rsidP="00FA1FDA">
            <w:pPr>
              <w:spacing w:after="0" w:line="240" w:lineRule="auto"/>
              <w:textAlignment w:val="baseline"/>
              <w:rPr>
                <w:rFonts w:asciiTheme="minorHAnsi" w:eastAsia="Times New Roman" w:hAnsiTheme="minorHAnsi" w:cs="Segoe UI"/>
                <w:sz w:val="21"/>
                <w:szCs w:val="21"/>
                <w:lang w:eastAsia="en-GB"/>
              </w:rPr>
            </w:pPr>
          </w:p>
          <w:p w14:paraId="7D504E1A" w14:textId="5DE24232" w:rsidR="00FA1FDA" w:rsidRDefault="00FA1FDA" w:rsidP="1A0DA62A">
            <w:pPr>
              <w:spacing w:after="0" w:line="240" w:lineRule="auto"/>
              <w:textAlignment w:val="baseline"/>
              <w:rPr>
                <w:rFonts w:asciiTheme="minorHAnsi" w:eastAsia="Times New Roman" w:hAnsiTheme="minorHAnsi" w:cs="Segoe UI"/>
                <w:sz w:val="21"/>
                <w:szCs w:val="21"/>
                <w:lang w:eastAsia="en-GB"/>
              </w:rPr>
            </w:pPr>
            <w:r w:rsidRPr="1A0DA62A">
              <w:rPr>
                <w:rFonts w:asciiTheme="minorHAnsi" w:eastAsia="Times New Roman" w:hAnsiTheme="minorHAnsi" w:cs="Segoe UI"/>
                <w:sz w:val="21"/>
                <w:szCs w:val="21"/>
                <w:lang w:eastAsia="en-GB"/>
              </w:rPr>
              <w:t>The data we used for the evaluation came partly from our training response set which captured a rich set of responses at the moment of completing the training.</w:t>
            </w:r>
            <w:r w:rsidR="00AC55DE" w:rsidRPr="1A0DA62A">
              <w:rPr>
                <w:rFonts w:asciiTheme="minorHAnsi" w:eastAsia="Times New Roman" w:hAnsiTheme="minorHAnsi" w:cs="Segoe UI"/>
                <w:sz w:val="21"/>
                <w:szCs w:val="21"/>
                <w:lang w:eastAsia="en-GB"/>
              </w:rPr>
              <w:t xml:space="preserve"> In particularly, with reference to Kirkpatrick’s model for training evaluation, this gave us data on reaction, learning and behaviour change (for example, some stated they had already shared resources or implemented ideas from the course).</w:t>
            </w:r>
            <w:r w:rsidRPr="1A0DA62A">
              <w:rPr>
                <w:rFonts w:asciiTheme="minorHAnsi" w:eastAsia="Times New Roman" w:hAnsiTheme="minorHAnsi" w:cs="Segoe UI"/>
                <w:sz w:val="21"/>
                <w:szCs w:val="21"/>
                <w:lang w:eastAsia="en-GB"/>
              </w:rPr>
              <w:t xml:space="preserve"> We also had anonymous course feedback and further consultation was undertaken with our Research P</w:t>
            </w:r>
            <w:r w:rsidR="034051AB" w:rsidRPr="1A0DA62A">
              <w:rPr>
                <w:rFonts w:asciiTheme="minorHAnsi" w:eastAsia="Times New Roman" w:hAnsiTheme="minorHAnsi" w:cs="Segoe UI"/>
                <w:sz w:val="21"/>
                <w:szCs w:val="21"/>
                <w:lang w:eastAsia="en-GB"/>
              </w:rPr>
              <w:t>lanning</w:t>
            </w:r>
            <w:r w:rsidRPr="1A0DA62A">
              <w:rPr>
                <w:rFonts w:asciiTheme="minorHAnsi" w:eastAsia="Times New Roman" w:hAnsiTheme="minorHAnsi" w:cs="Segoe UI"/>
                <w:sz w:val="21"/>
                <w:szCs w:val="21"/>
                <w:lang w:eastAsia="en-GB"/>
              </w:rPr>
              <w:t xml:space="preserve"> &amp; Strategy Committee and members of our Good Research Practice Network.</w:t>
            </w:r>
          </w:p>
          <w:p w14:paraId="4E694967" w14:textId="77777777" w:rsidR="00FA1FDA" w:rsidRDefault="00FA1FDA" w:rsidP="00FA1FDA">
            <w:pPr>
              <w:spacing w:after="0" w:line="240" w:lineRule="auto"/>
              <w:textAlignment w:val="baseline"/>
              <w:rPr>
                <w:rFonts w:asciiTheme="minorHAnsi" w:eastAsia="Times New Roman" w:hAnsiTheme="minorHAnsi" w:cs="Segoe UI"/>
                <w:sz w:val="21"/>
                <w:szCs w:val="21"/>
                <w:lang w:eastAsia="en-GB"/>
              </w:rPr>
            </w:pPr>
          </w:p>
          <w:p w14:paraId="762DD6F8" w14:textId="6C2BB212" w:rsidR="765DE190" w:rsidRDefault="6885306F" w:rsidP="1A0DA62A">
            <w:pPr>
              <w:spacing w:after="0" w:line="240" w:lineRule="auto"/>
              <w:textAlignment w:val="baseline"/>
              <w:rPr>
                <w:rFonts w:asciiTheme="minorHAnsi" w:eastAsia="Times New Roman" w:hAnsiTheme="minorHAnsi" w:cs="Segoe UI"/>
                <w:sz w:val="21"/>
                <w:szCs w:val="21"/>
                <w:lang w:eastAsia="en-GB"/>
              </w:rPr>
            </w:pPr>
            <w:r w:rsidRPr="1A0DA62A">
              <w:rPr>
                <w:rFonts w:asciiTheme="minorHAnsi" w:eastAsia="Times New Roman" w:hAnsiTheme="minorHAnsi" w:cs="Segoe UI"/>
                <w:sz w:val="21"/>
                <w:szCs w:val="21"/>
                <w:lang w:eastAsia="en-GB"/>
              </w:rPr>
              <w:t xml:space="preserve">In </w:t>
            </w:r>
            <w:r w:rsidR="34AC82AE" w:rsidRPr="1A0DA62A">
              <w:rPr>
                <w:rFonts w:asciiTheme="minorHAnsi" w:eastAsia="Times New Roman" w:hAnsiTheme="minorHAnsi" w:cs="Segoe UI"/>
                <w:sz w:val="21"/>
                <w:szCs w:val="21"/>
                <w:lang w:eastAsia="en-GB"/>
              </w:rPr>
              <w:t>the</w:t>
            </w:r>
            <w:r w:rsidRPr="1A0DA62A">
              <w:rPr>
                <w:rFonts w:asciiTheme="minorHAnsi" w:eastAsia="Times New Roman" w:hAnsiTheme="minorHAnsi" w:cs="Segoe UI"/>
                <w:sz w:val="21"/>
                <w:szCs w:val="21"/>
                <w:lang w:eastAsia="en-GB"/>
              </w:rPr>
              <w:t xml:space="preserve"> </w:t>
            </w:r>
            <w:r w:rsidR="2C7114F9" w:rsidRPr="1A0DA62A">
              <w:rPr>
                <w:rFonts w:asciiTheme="minorHAnsi" w:eastAsia="Times New Roman" w:hAnsiTheme="minorHAnsi" w:cs="Segoe UI"/>
                <w:sz w:val="21"/>
                <w:szCs w:val="21"/>
                <w:lang w:eastAsia="en-GB"/>
              </w:rPr>
              <w:t>analysis</w:t>
            </w:r>
            <w:r w:rsidR="1C0076AE" w:rsidRPr="1A0DA62A">
              <w:rPr>
                <w:rFonts w:asciiTheme="minorHAnsi" w:eastAsia="Times New Roman" w:hAnsiTheme="minorHAnsi" w:cs="Segoe UI"/>
                <w:sz w:val="21"/>
                <w:szCs w:val="21"/>
                <w:lang w:eastAsia="en-GB"/>
              </w:rPr>
              <w:t xml:space="preserve"> phase</w:t>
            </w:r>
            <w:r w:rsidR="2C7114F9" w:rsidRPr="1A0DA62A">
              <w:rPr>
                <w:rFonts w:asciiTheme="minorHAnsi" w:eastAsia="Times New Roman" w:hAnsiTheme="minorHAnsi" w:cs="Segoe UI"/>
                <w:sz w:val="21"/>
                <w:szCs w:val="21"/>
                <w:lang w:eastAsia="en-GB"/>
              </w:rPr>
              <w:t>,</w:t>
            </w:r>
            <w:r w:rsidRPr="1A0DA62A">
              <w:rPr>
                <w:rFonts w:asciiTheme="minorHAnsi" w:eastAsia="Times New Roman" w:hAnsiTheme="minorHAnsi" w:cs="Segoe UI"/>
                <w:sz w:val="21"/>
                <w:szCs w:val="21"/>
                <w:lang w:eastAsia="en-GB"/>
              </w:rPr>
              <w:t xml:space="preserve"> </w:t>
            </w:r>
            <w:r w:rsidR="0BCE4CBE" w:rsidRPr="1A0DA62A">
              <w:rPr>
                <w:rFonts w:asciiTheme="minorHAnsi" w:eastAsia="Times New Roman" w:hAnsiTheme="minorHAnsi" w:cs="Segoe UI"/>
                <w:sz w:val="21"/>
                <w:szCs w:val="21"/>
                <w:lang w:eastAsia="en-GB"/>
              </w:rPr>
              <w:t xml:space="preserve">we </w:t>
            </w:r>
            <w:r w:rsidR="5377FA79" w:rsidRPr="1A0DA62A">
              <w:rPr>
                <w:rFonts w:asciiTheme="minorHAnsi" w:eastAsia="Times New Roman" w:hAnsiTheme="minorHAnsi" w:cs="Segoe UI"/>
                <w:sz w:val="21"/>
                <w:szCs w:val="21"/>
                <w:lang w:eastAsia="en-GB"/>
              </w:rPr>
              <w:t>applied</w:t>
            </w:r>
            <w:r w:rsidR="0BCE4CBE" w:rsidRPr="1A0DA62A">
              <w:rPr>
                <w:rFonts w:asciiTheme="minorHAnsi" w:eastAsia="Times New Roman" w:hAnsiTheme="minorHAnsi" w:cs="Segoe UI"/>
                <w:sz w:val="21"/>
                <w:szCs w:val="21"/>
                <w:lang w:eastAsia="en-GB"/>
              </w:rPr>
              <w:t xml:space="preserve"> a simple coding scheme </w:t>
            </w:r>
            <w:r w:rsidR="00FA1FDA" w:rsidRPr="1A0DA62A">
              <w:rPr>
                <w:rFonts w:asciiTheme="minorHAnsi" w:eastAsia="Times New Roman" w:hAnsiTheme="minorHAnsi" w:cs="Segoe UI"/>
                <w:sz w:val="21"/>
                <w:szCs w:val="21"/>
                <w:lang w:eastAsia="en-GB"/>
              </w:rPr>
              <w:t xml:space="preserve">referencing </w:t>
            </w:r>
            <w:r w:rsidR="0BCE4CBE" w:rsidRPr="1A0DA62A">
              <w:rPr>
                <w:rFonts w:asciiTheme="minorHAnsi" w:eastAsia="Times New Roman" w:hAnsiTheme="minorHAnsi" w:cs="Segoe UI"/>
                <w:sz w:val="21"/>
                <w:szCs w:val="21"/>
                <w:lang w:eastAsia="en-GB"/>
              </w:rPr>
              <w:t xml:space="preserve">the </w:t>
            </w:r>
            <w:r w:rsidR="00FA1FDA" w:rsidRPr="1A0DA62A">
              <w:rPr>
                <w:rFonts w:asciiTheme="minorHAnsi" w:eastAsia="Times New Roman" w:hAnsiTheme="minorHAnsi" w:cs="Segoe UI"/>
                <w:sz w:val="21"/>
                <w:szCs w:val="21"/>
                <w:lang w:eastAsia="en-GB"/>
              </w:rPr>
              <w:t xml:space="preserve">evaluation </w:t>
            </w:r>
            <w:r w:rsidR="0BCE4CBE" w:rsidRPr="1A0DA62A">
              <w:rPr>
                <w:rFonts w:asciiTheme="minorHAnsi" w:eastAsia="Times New Roman" w:hAnsiTheme="minorHAnsi" w:cs="Segoe UI"/>
                <w:sz w:val="21"/>
                <w:szCs w:val="21"/>
                <w:lang w:eastAsia="en-GB"/>
              </w:rPr>
              <w:t xml:space="preserve">questions. This helped us to </w:t>
            </w:r>
            <w:r w:rsidR="402C896D" w:rsidRPr="1A0DA62A">
              <w:rPr>
                <w:rFonts w:asciiTheme="minorHAnsi" w:eastAsia="Times New Roman" w:hAnsiTheme="minorHAnsi" w:cs="Segoe UI"/>
                <w:sz w:val="21"/>
                <w:szCs w:val="21"/>
                <w:lang w:eastAsia="en-GB"/>
              </w:rPr>
              <w:t xml:space="preserve">categorise the comments in our large dataset of feedback from </w:t>
            </w:r>
            <w:r w:rsidR="108381DB" w:rsidRPr="1A0DA62A">
              <w:rPr>
                <w:rFonts w:asciiTheme="minorHAnsi" w:eastAsia="Times New Roman" w:hAnsiTheme="minorHAnsi" w:cs="Segoe UI"/>
                <w:sz w:val="21"/>
                <w:szCs w:val="21"/>
                <w:lang w:eastAsia="en-GB"/>
              </w:rPr>
              <w:t>staff and</w:t>
            </w:r>
            <w:r w:rsidR="402C896D" w:rsidRPr="1A0DA62A">
              <w:rPr>
                <w:rFonts w:asciiTheme="minorHAnsi" w:eastAsia="Times New Roman" w:hAnsiTheme="minorHAnsi" w:cs="Segoe UI"/>
                <w:sz w:val="21"/>
                <w:szCs w:val="21"/>
                <w:lang w:eastAsia="en-GB"/>
              </w:rPr>
              <w:t xml:space="preserve"> identify main themes and sub-theme</w:t>
            </w:r>
            <w:r w:rsidR="5932A8B3" w:rsidRPr="1A0DA62A">
              <w:rPr>
                <w:rFonts w:asciiTheme="minorHAnsi" w:eastAsia="Times New Roman" w:hAnsiTheme="minorHAnsi" w:cs="Segoe UI"/>
                <w:sz w:val="21"/>
                <w:szCs w:val="21"/>
                <w:lang w:eastAsia="en-GB"/>
              </w:rPr>
              <w:t xml:space="preserve">s, </w:t>
            </w:r>
            <w:r w:rsidR="55DFEA20" w:rsidRPr="1A0DA62A">
              <w:rPr>
                <w:rFonts w:asciiTheme="minorHAnsi" w:eastAsia="Times New Roman" w:hAnsiTheme="minorHAnsi" w:cs="Segoe UI"/>
                <w:sz w:val="21"/>
                <w:szCs w:val="21"/>
                <w:lang w:eastAsia="en-GB"/>
              </w:rPr>
              <w:t xml:space="preserve">categorised </w:t>
            </w:r>
            <w:r w:rsidR="133F859B" w:rsidRPr="1A0DA62A">
              <w:rPr>
                <w:rFonts w:asciiTheme="minorHAnsi" w:eastAsia="Times New Roman" w:hAnsiTheme="minorHAnsi" w:cs="Segoe UI"/>
                <w:sz w:val="21"/>
                <w:szCs w:val="21"/>
                <w:lang w:eastAsia="en-GB"/>
              </w:rPr>
              <w:t>under “Appropriateness”,</w:t>
            </w:r>
            <w:r w:rsidR="748B39F6" w:rsidRPr="1A0DA62A">
              <w:rPr>
                <w:rFonts w:asciiTheme="minorHAnsi" w:eastAsia="Times New Roman" w:hAnsiTheme="minorHAnsi" w:cs="Segoe UI"/>
                <w:sz w:val="21"/>
                <w:szCs w:val="21"/>
                <w:lang w:eastAsia="en-GB"/>
              </w:rPr>
              <w:t xml:space="preserve"> “Format”,</w:t>
            </w:r>
            <w:r w:rsidR="133F859B" w:rsidRPr="1A0DA62A">
              <w:rPr>
                <w:rFonts w:asciiTheme="minorHAnsi" w:eastAsia="Times New Roman" w:hAnsiTheme="minorHAnsi" w:cs="Segoe UI"/>
                <w:sz w:val="21"/>
                <w:szCs w:val="21"/>
                <w:lang w:eastAsia="en-GB"/>
              </w:rPr>
              <w:t xml:space="preserve"> “Quality”, “Impact”</w:t>
            </w:r>
            <w:r w:rsidR="49248E31" w:rsidRPr="1A0DA62A">
              <w:rPr>
                <w:rFonts w:asciiTheme="minorHAnsi" w:eastAsia="Times New Roman" w:hAnsiTheme="minorHAnsi" w:cs="Segoe UI"/>
                <w:sz w:val="21"/>
                <w:szCs w:val="21"/>
                <w:lang w:eastAsia="en-GB"/>
              </w:rPr>
              <w:t>,</w:t>
            </w:r>
            <w:r w:rsidR="133F859B" w:rsidRPr="1A0DA62A">
              <w:rPr>
                <w:rFonts w:asciiTheme="minorHAnsi" w:eastAsia="Times New Roman" w:hAnsiTheme="minorHAnsi" w:cs="Segoe UI"/>
                <w:sz w:val="21"/>
                <w:szCs w:val="21"/>
                <w:lang w:eastAsia="en-GB"/>
              </w:rPr>
              <w:t xml:space="preserve"> “Accessibility”</w:t>
            </w:r>
            <w:r w:rsidR="653478DA" w:rsidRPr="1A0DA62A">
              <w:rPr>
                <w:rFonts w:asciiTheme="minorHAnsi" w:eastAsia="Times New Roman" w:hAnsiTheme="minorHAnsi" w:cs="Segoe UI"/>
                <w:sz w:val="21"/>
                <w:szCs w:val="21"/>
                <w:lang w:eastAsia="en-GB"/>
              </w:rPr>
              <w:t xml:space="preserve"> and “unexpected themes”</w:t>
            </w:r>
            <w:r w:rsidR="133F859B" w:rsidRPr="1A0DA62A">
              <w:rPr>
                <w:rFonts w:asciiTheme="minorHAnsi" w:eastAsia="Times New Roman" w:hAnsiTheme="minorHAnsi" w:cs="Segoe UI"/>
                <w:sz w:val="21"/>
                <w:szCs w:val="21"/>
                <w:lang w:eastAsia="en-GB"/>
              </w:rPr>
              <w:t xml:space="preserve">. </w:t>
            </w:r>
            <w:r w:rsidR="765DE190" w:rsidRPr="1A0DA62A">
              <w:rPr>
                <w:rFonts w:asciiTheme="minorHAnsi" w:eastAsia="Times New Roman" w:hAnsiTheme="minorHAnsi" w:cs="Segoe UI"/>
                <w:sz w:val="21"/>
                <w:szCs w:val="21"/>
                <w:lang w:eastAsia="en-GB"/>
              </w:rPr>
              <w:t xml:space="preserve">Our coding scheme that we used </w:t>
            </w:r>
            <w:r w:rsidR="5B7E3EBB" w:rsidRPr="1A0DA62A">
              <w:rPr>
                <w:rFonts w:asciiTheme="minorHAnsi" w:eastAsia="Times New Roman" w:hAnsiTheme="minorHAnsi" w:cs="Segoe UI"/>
                <w:sz w:val="21"/>
                <w:szCs w:val="21"/>
                <w:lang w:eastAsia="en-GB"/>
              </w:rPr>
              <w:t xml:space="preserve">is available in our </w:t>
            </w:r>
            <w:proofErr w:type="spellStart"/>
            <w:r w:rsidR="5B7E3EBB" w:rsidRPr="1A0DA62A">
              <w:rPr>
                <w:rFonts w:asciiTheme="minorHAnsi" w:eastAsia="Times New Roman" w:hAnsiTheme="minorHAnsi" w:cs="Segoe UI"/>
                <w:sz w:val="21"/>
                <w:szCs w:val="21"/>
                <w:lang w:eastAsia="en-GB"/>
              </w:rPr>
              <w:t>EdShare</w:t>
            </w:r>
            <w:proofErr w:type="spellEnd"/>
            <w:r w:rsidR="5B7E3EBB" w:rsidRPr="1A0DA62A">
              <w:rPr>
                <w:rFonts w:asciiTheme="minorHAnsi" w:eastAsia="Times New Roman" w:hAnsiTheme="minorHAnsi" w:cs="Segoe UI"/>
                <w:sz w:val="21"/>
                <w:szCs w:val="21"/>
                <w:lang w:eastAsia="en-GB"/>
              </w:rPr>
              <w:t xml:space="preserve"> repository</w:t>
            </w:r>
            <w:r w:rsidR="00FA1FDA" w:rsidRPr="1A0DA62A">
              <w:rPr>
                <w:rFonts w:asciiTheme="minorHAnsi" w:eastAsia="Times New Roman" w:hAnsiTheme="minorHAnsi" w:cs="Segoe UI"/>
                <w:sz w:val="21"/>
                <w:szCs w:val="21"/>
                <w:lang w:eastAsia="en-GB"/>
              </w:rPr>
              <w:t xml:space="preserve"> (</w:t>
            </w:r>
            <w:hyperlink r:id="rId18">
              <w:r w:rsidR="00FA1FDA" w:rsidRPr="1A0DA62A">
                <w:rPr>
                  <w:rStyle w:val="Hyperlink"/>
                  <w:rFonts w:asciiTheme="minorHAnsi" w:eastAsia="Times New Roman" w:hAnsiTheme="minorHAnsi" w:cs="Segoe UI"/>
                  <w:sz w:val="21"/>
                  <w:szCs w:val="21"/>
                  <w:lang w:eastAsia="en-GB"/>
                </w:rPr>
                <w:t>https://edshare.gla.ac.uk/3086/</w:t>
              </w:r>
            </w:hyperlink>
            <w:r w:rsidR="00FA1FDA" w:rsidRPr="1A0DA62A">
              <w:rPr>
                <w:rFonts w:asciiTheme="minorHAnsi" w:eastAsia="Times New Roman" w:hAnsiTheme="minorHAnsi" w:cs="Segoe UI"/>
                <w:sz w:val="21"/>
                <w:szCs w:val="21"/>
                <w:lang w:eastAsia="en-GB"/>
              </w:rPr>
              <w:t xml:space="preserve">).  </w:t>
            </w:r>
          </w:p>
          <w:p w14:paraId="5F4494D6" w14:textId="589CE0E4" w:rsidR="00B22E98" w:rsidRPr="005C4520" w:rsidRDefault="00B22E98" w:rsidP="1E8C2731">
            <w:pPr>
              <w:spacing w:after="0" w:line="240" w:lineRule="auto"/>
              <w:textAlignment w:val="baseline"/>
              <w:rPr>
                <w:rFonts w:asciiTheme="minorHAnsi" w:eastAsia="Times New Roman" w:hAnsiTheme="minorHAnsi" w:cs="Segoe UI"/>
                <w:sz w:val="21"/>
                <w:szCs w:val="21"/>
                <w:lang w:eastAsia="en-GB"/>
              </w:rPr>
            </w:pPr>
          </w:p>
          <w:p w14:paraId="175BD21F" w14:textId="42CA8D9D" w:rsidR="7B4A2508" w:rsidRDefault="329476E5" w:rsidP="1A0DA62A">
            <w:pPr>
              <w:spacing w:after="0" w:line="240" w:lineRule="auto"/>
              <w:rPr>
                <w:rFonts w:asciiTheme="minorHAnsi" w:eastAsia="Times New Roman" w:hAnsiTheme="minorHAnsi" w:cs="Segoe UI"/>
                <w:sz w:val="21"/>
                <w:szCs w:val="21"/>
                <w:lang w:eastAsia="en-GB"/>
              </w:rPr>
            </w:pPr>
            <w:r w:rsidRPr="1A0DA62A">
              <w:rPr>
                <w:rFonts w:asciiTheme="minorHAnsi" w:eastAsia="Times New Roman" w:hAnsiTheme="minorHAnsi" w:cs="Segoe UI"/>
                <w:sz w:val="21"/>
                <w:szCs w:val="21"/>
                <w:lang w:eastAsia="en-GB"/>
              </w:rPr>
              <w:t xml:space="preserve">In our dataset of staff comments about the course, 79% were positive, 10% were negative and 11% were mixed (positive and negative, or positive and a suggestion). </w:t>
            </w:r>
            <w:r w:rsidR="00FA1FDA" w:rsidRPr="1A0DA62A">
              <w:rPr>
                <w:rFonts w:asciiTheme="minorHAnsi" w:eastAsia="Times New Roman" w:hAnsiTheme="minorHAnsi" w:cs="Segoe UI"/>
                <w:sz w:val="21"/>
                <w:szCs w:val="21"/>
                <w:lang w:eastAsia="en-GB"/>
              </w:rPr>
              <w:t xml:space="preserve">We were able to extract key themes and present these via a summary report to the </w:t>
            </w:r>
            <w:r w:rsidR="2EB40566" w:rsidRPr="1A0DA62A">
              <w:rPr>
                <w:rFonts w:asciiTheme="minorHAnsi" w:eastAsia="Times New Roman" w:hAnsiTheme="minorHAnsi" w:cs="Segoe UI"/>
                <w:sz w:val="21"/>
                <w:szCs w:val="21"/>
                <w:lang w:eastAsia="en-GB"/>
              </w:rPr>
              <w:t>Research P</w:t>
            </w:r>
            <w:r w:rsidR="226C441E" w:rsidRPr="1A0DA62A">
              <w:rPr>
                <w:rFonts w:asciiTheme="minorHAnsi" w:eastAsia="Times New Roman" w:hAnsiTheme="minorHAnsi" w:cs="Segoe UI"/>
                <w:sz w:val="21"/>
                <w:szCs w:val="21"/>
                <w:lang w:eastAsia="en-GB"/>
              </w:rPr>
              <w:t>lanning</w:t>
            </w:r>
            <w:r w:rsidR="2EB40566" w:rsidRPr="1A0DA62A">
              <w:rPr>
                <w:rFonts w:asciiTheme="minorHAnsi" w:eastAsia="Times New Roman" w:hAnsiTheme="minorHAnsi" w:cs="Segoe UI"/>
                <w:sz w:val="21"/>
                <w:szCs w:val="21"/>
                <w:lang w:eastAsia="en-GB"/>
              </w:rPr>
              <w:t xml:space="preserve"> &amp; Strategy Committee</w:t>
            </w:r>
            <w:r w:rsidR="00FA1FDA" w:rsidRPr="1A0DA62A">
              <w:rPr>
                <w:rFonts w:asciiTheme="minorHAnsi" w:eastAsia="Times New Roman" w:hAnsiTheme="minorHAnsi" w:cs="Segoe UI"/>
                <w:sz w:val="21"/>
                <w:szCs w:val="21"/>
                <w:lang w:eastAsia="en-GB"/>
              </w:rPr>
              <w:t xml:space="preserve"> who commended the training as a positive asset and</w:t>
            </w:r>
            <w:r w:rsidR="00AC55DE" w:rsidRPr="1A0DA62A">
              <w:rPr>
                <w:rFonts w:asciiTheme="minorHAnsi" w:eastAsia="Times New Roman" w:hAnsiTheme="minorHAnsi" w:cs="Segoe UI"/>
                <w:sz w:val="21"/>
                <w:szCs w:val="21"/>
                <w:lang w:eastAsia="en-GB"/>
              </w:rPr>
              <w:t xml:space="preserve"> </w:t>
            </w:r>
            <w:r w:rsidR="00FA1FDA" w:rsidRPr="1A0DA62A">
              <w:rPr>
                <w:rFonts w:asciiTheme="minorHAnsi" w:eastAsia="Times New Roman" w:hAnsiTheme="minorHAnsi" w:cs="Segoe UI"/>
                <w:sz w:val="21"/>
                <w:szCs w:val="21"/>
                <w:lang w:eastAsia="en-GB"/>
              </w:rPr>
              <w:t xml:space="preserve">meeting </w:t>
            </w:r>
            <w:r w:rsidR="00AC55DE" w:rsidRPr="1A0DA62A">
              <w:rPr>
                <w:rFonts w:asciiTheme="minorHAnsi" w:eastAsia="Times New Roman" w:hAnsiTheme="minorHAnsi" w:cs="Segoe UI"/>
                <w:sz w:val="21"/>
                <w:szCs w:val="21"/>
                <w:lang w:eastAsia="en-GB"/>
              </w:rPr>
              <w:t>the needs of the university’s ambitions for Research Integrity</w:t>
            </w:r>
            <w:r w:rsidR="00FA1FDA" w:rsidRPr="1A0DA62A">
              <w:rPr>
                <w:rFonts w:asciiTheme="minorHAnsi" w:eastAsia="Times New Roman" w:hAnsiTheme="minorHAnsi" w:cs="Segoe UI"/>
                <w:sz w:val="21"/>
                <w:szCs w:val="21"/>
                <w:lang w:eastAsia="en-GB"/>
              </w:rPr>
              <w:t xml:space="preserve">. </w:t>
            </w:r>
            <w:r w:rsidR="00AC55DE" w:rsidRPr="1A0DA62A">
              <w:rPr>
                <w:rFonts w:asciiTheme="minorHAnsi" w:eastAsia="Times New Roman" w:hAnsiTheme="minorHAnsi" w:cs="Segoe UI"/>
                <w:sz w:val="21"/>
                <w:szCs w:val="21"/>
                <w:lang w:eastAsia="en-GB"/>
              </w:rPr>
              <w:t>We will be developing our skills and method for future evaluations and seeking to learn from best practice in this area.</w:t>
            </w:r>
          </w:p>
          <w:p w14:paraId="3674A9BA" w14:textId="75925188" w:rsidR="00B22E98" w:rsidRPr="005C4520" w:rsidRDefault="00B22E98" w:rsidP="00AC55DE">
            <w:pPr>
              <w:spacing w:after="0" w:line="240" w:lineRule="auto"/>
              <w:rPr>
                <w:rFonts w:asciiTheme="minorHAnsi" w:eastAsia="Times New Roman" w:hAnsiTheme="minorHAnsi" w:cs="Segoe UI"/>
                <w:kern w:val="0"/>
                <w:sz w:val="21"/>
                <w:szCs w:val="21"/>
                <w:lang w:eastAsia="en-GB"/>
                <w14:ligatures w14:val="none"/>
              </w:rPr>
            </w:pPr>
          </w:p>
        </w:tc>
      </w:tr>
      <w:tr w:rsidR="00B22E98" w:rsidRPr="005C4520" w14:paraId="541742A3" w14:textId="77777777" w:rsidTr="54C7904E">
        <w:trPr>
          <w:trHeight w:val="300"/>
        </w:trPr>
        <w:tc>
          <w:tcPr>
            <w:tcW w:w="8265" w:type="dxa"/>
            <w:tcBorders>
              <w:top w:val="single" w:sz="6" w:space="0" w:color="auto"/>
              <w:left w:val="single" w:sz="6" w:space="0" w:color="auto"/>
              <w:bottom w:val="single" w:sz="6" w:space="0" w:color="auto"/>
              <w:right w:val="single" w:sz="6" w:space="0" w:color="auto"/>
            </w:tcBorders>
            <w:hideMark/>
          </w:tcPr>
          <w:p w14:paraId="7B73EE11"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p w14:paraId="2980FA83" w14:textId="4B9E8844"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tc>
      </w:tr>
    </w:tbl>
    <w:p w14:paraId="1B645942" w14:textId="77777777" w:rsidR="00B22E98" w:rsidRPr="005C4520" w:rsidRDefault="00B22E98" w:rsidP="00B22E98">
      <w:pPr>
        <w:pStyle w:val="Heading2"/>
      </w:pPr>
      <w:r w:rsidRPr="005C4520">
        <w:t>Section 3: Addressing research misconduct </w:t>
      </w:r>
    </w:p>
    <w:p w14:paraId="73C0FDFC" w14:textId="77777777" w:rsidR="00B22E98" w:rsidRPr="005C4520" w:rsidRDefault="00B22E98" w:rsidP="00B22E98">
      <w:pPr>
        <w:spacing w:after="0" w:line="240" w:lineRule="auto"/>
        <w:textAlignment w:val="baseline"/>
        <w:rPr>
          <w:rFonts w:asciiTheme="minorHAnsi" w:eastAsia="Times New Roman" w:hAnsiTheme="minorHAnsi" w:cs="Segoe UI"/>
          <w:b/>
          <w:bCs/>
          <w:kern w:val="0"/>
          <w:sz w:val="21"/>
          <w:szCs w:val="21"/>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65"/>
      </w:tblGrid>
      <w:tr w:rsidR="00B22E98" w:rsidRPr="005C4520" w14:paraId="071F6613" w14:textId="77777777" w:rsidTr="1A0DA62A">
        <w:trPr>
          <w:trHeight w:val="300"/>
        </w:trPr>
        <w:tc>
          <w:tcPr>
            <w:tcW w:w="8265" w:type="dxa"/>
            <w:tcBorders>
              <w:top w:val="single" w:sz="6" w:space="0" w:color="auto"/>
              <w:left w:val="single" w:sz="6" w:space="0" w:color="auto"/>
              <w:bottom w:val="single" w:sz="6" w:space="0" w:color="auto"/>
              <w:right w:val="single" w:sz="6" w:space="0" w:color="auto"/>
            </w:tcBorders>
            <w:hideMark/>
          </w:tcPr>
          <w:p w14:paraId="4DDC918D"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3A. Statement on processes that the organisation has in place for dealing with allegations of misconduct</w:t>
            </w:r>
            <w:r w:rsidRPr="005C4520">
              <w:rPr>
                <w:rFonts w:asciiTheme="minorHAnsi" w:eastAsia="Times New Roman" w:hAnsiTheme="minorHAnsi" w:cs="Segoe UI"/>
                <w:kern w:val="0"/>
                <w:sz w:val="21"/>
                <w:szCs w:val="21"/>
                <w:lang w:eastAsia="en-GB"/>
                <w14:ligatures w14:val="none"/>
              </w:rPr>
              <w:t> </w:t>
            </w:r>
          </w:p>
          <w:p w14:paraId="21C8A25F"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p w14:paraId="2909C951"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Please provide: </w:t>
            </w:r>
          </w:p>
          <w:p w14:paraId="777CE1BE" w14:textId="77777777" w:rsidR="00B22E98" w:rsidRPr="005C4520" w:rsidRDefault="00B22E98" w:rsidP="00B17BB0">
            <w:pPr>
              <w:numPr>
                <w:ilvl w:val="0"/>
                <w:numId w:val="6"/>
              </w:num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a brief summary of relevant organisation policies/ processes (e.g. research misconduct procedure, whistle-blowing policy, bullying/harassment policy; appointment of a third party to act as confidential liaison for persons wishing to raise concerns) and brief information on the periodic review of research misconduct processes (e.g. date of last review; any major changes during the period under review; date when processes will next be reviewed). </w:t>
            </w:r>
          </w:p>
          <w:p w14:paraId="0CED3481" w14:textId="77777777" w:rsidR="00B22E98" w:rsidRPr="005C4520" w:rsidRDefault="00B22E98" w:rsidP="00B17BB0">
            <w:pPr>
              <w:numPr>
                <w:ilvl w:val="0"/>
                <w:numId w:val="4"/>
              </w:num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lastRenderedPageBreak/>
              <w:t xml:space="preserve">information on how the organisation creates and embeds a research environment in which all staff, researchers and students feel comfortable to report instances of misconduct (e.g. code of practice for research, </w:t>
            </w:r>
            <w:proofErr w:type="gramStart"/>
            <w:r w:rsidRPr="005C4520">
              <w:rPr>
                <w:rFonts w:asciiTheme="minorHAnsi" w:eastAsia="Times New Roman" w:hAnsiTheme="minorHAnsi" w:cs="Segoe UI"/>
                <w:kern w:val="0"/>
                <w:sz w:val="21"/>
                <w:szCs w:val="21"/>
                <w:lang w:eastAsia="en-GB"/>
                <w14:ligatures w14:val="none"/>
              </w:rPr>
              <w:t>whistle-blowing</w:t>
            </w:r>
            <w:proofErr w:type="gramEnd"/>
            <w:r w:rsidRPr="005C4520">
              <w:rPr>
                <w:rFonts w:asciiTheme="minorHAnsi" w:eastAsia="Times New Roman" w:hAnsiTheme="minorHAnsi" w:cs="Segoe UI"/>
                <w:kern w:val="0"/>
                <w:sz w:val="21"/>
                <w:szCs w:val="21"/>
                <w:lang w:eastAsia="en-GB"/>
                <w14:ligatures w14:val="none"/>
              </w:rPr>
              <w:t>, research misconduct procedure, informal liaison process, website signposting for reporting systems, training, mentoring, reflection and evaluation of policies, practices and procedures). </w:t>
            </w:r>
          </w:p>
          <w:p w14:paraId="030403B8" w14:textId="77777777" w:rsidR="00B22E98" w:rsidRPr="005C4520" w:rsidRDefault="00B22E98" w:rsidP="00B17BB0">
            <w:pPr>
              <w:numPr>
                <w:ilvl w:val="0"/>
                <w:numId w:val="10"/>
              </w:num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anonymised key lessons learned from any investigations into allegations of misconduct which either identified opportunities for improvements in the organisation’s investigation procedure and/or related policies / processes/ culture or which showed that they were working well. </w:t>
            </w:r>
          </w:p>
          <w:p w14:paraId="4C0F6EED" w14:textId="77777777" w:rsidR="00B22E98" w:rsidRPr="005C4520" w:rsidRDefault="00B22E98" w:rsidP="00B17BB0">
            <w:pPr>
              <w:spacing w:after="0" w:line="240" w:lineRule="auto"/>
              <w:ind w:left="720"/>
              <w:textAlignment w:val="baseline"/>
              <w:rPr>
                <w:rFonts w:asciiTheme="minorHAnsi" w:eastAsia="Times New Roman" w:hAnsiTheme="minorHAnsi" w:cs="Segoe UI"/>
                <w:kern w:val="0"/>
                <w:sz w:val="21"/>
                <w:szCs w:val="21"/>
                <w:lang w:eastAsia="en-GB"/>
                <w14:ligatures w14:val="none"/>
              </w:rPr>
            </w:pPr>
          </w:p>
        </w:tc>
      </w:tr>
      <w:tr w:rsidR="00B22E98" w:rsidRPr="005C4520" w14:paraId="219EA8D5" w14:textId="77777777" w:rsidTr="1A0DA62A">
        <w:trPr>
          <w:trHeight w:val="300"/>
        </w:trPr>
        <w:tc>
          <w:tcPr>
            <w:tcW w:w="8265" w:type="dxa"/>
            <w:tcBorders>
              <w:top w:val="single" w:sz="6" w:space="0" w:color="auto"/>
              <w:left w:val="single" w:sz="6" w:space="0" w:color="auto"/>
              <w:bottom w:val="single" w:sz="6" w:space="0" w:color="auto"/>
              <w:right w:val="single" w:sz="6" w:space="0" w:color="auto"/>
            </w:tcBorders>
            <w:hideMark/>
          </w:tcPr>
          <w:p w14:paraId="6067EC24" w14:textId="0E0364B9" w:rsidR="009D46DF" w:rsidRDefault="5C71F91F" w:rsidP="32D0D1BF">
            <w:pPr>
              <w:spacing w:after="0" w:line="240" w:lineRule="auto"/>
              <w:textAlignment w:val="baseline"/>
              <w:rPr>
                <w:rFonts w:asciiTheme="minorHAnsi" w:eastAsia="Times New Roman" w:hAnsiTheme="minorHAnsi" w:cs="Segoe UI"/>
                <w:sz w:val="21"/>
                <w:szCs w:val="21"/>
                <w:lang w:eastAsia="en-GB"/>
              </w:rPr>
            </w:pPr>
            <w:r w:rsidRPr="32D0D1BF">
              <w:rPr>
                <w:rFonts w:asciiTheme="minorHAnsi" w:eastAsia="Times New Roman" w:hAnsiTheme="minorHAnsi" w:cs="Segoe UI"/>
                <w:sz w:val="21"/>
                <w:szCs w:val="21"/>
                <w:lang w:eastAsia="en-GB"/>
              </w:rPr>
              <w:lastRenderedPageBreak/>
              <w:t>The University of Glasgow remains committed to ensuring that our standards o</w:t>
            </w:r>
            <w:r w:rsidR="00F15251">
              <w:rPr>
                <w:rFonts w:asciiTheme="minorHAnsi" w:eastAsia="Times New Roman" w:hAnsiTheme="minorHAnsi" w:cs="Segoe UI"/>
                <w:sz w:val="21"/>
                <w:szCs w:val="21"/>
                <w:lang w:eastAsia="en-GB"/>
              </w:rPr>
              <w:t xml:space="preserve">f </w:t>
            </w:r>
            <w:r w:rsidRPr="32D0D1BF">
              <w:rPr>
                <w:rFonts w:asciiTheme="minorHAnsi" w:eastAsia="Times New Roman" w:hAnsiTheme="minorHAnsi" w:cs="Segoe UI"/>
                <w:sz w:val="21"/>
                <w:szCs w:val="21"/>
                <w:lang w:eastAsia="en-GB"/>
              </w:rPr>
              <w:t>research practice remain high and that w</w:t>
            </w:r>
            <w:r w:rsidR="343BBFB2" w:rsidRPr="32D0D1BF">
              <w:rPr>
                <w:rFonts w:asciiTheme="minorHAnsi" w:eastAsia="Times New Roman" w:hAnsiTheme="minorHAnsi" w:cs="Segoe UI"/>
                <w:sz w:val="21"/>
                <w:szCs w:val="21"/>
                <w:lang w:eastAsia="en-GB"/>
              </w:rPr>
              <w:t xml:space="preserve">hen standards fall short, we have robust, fair and transparent processes in place to address these. </w:t>
            </w:r>
          </w:p>
          <w:p w14:paraId="29BE7EA6" w14:textId="291304FE" w:rsidR="009D46DF" w:rsidRDefault="009D46DF" w:rsidP="32D0D1BF">
            <w:pPr>
              <w:spacing w:after="0" w:line="240" w:lineRule="auto"/>
              <w:textAlignment w:val="baseline"/>
              <w:rPr>
                <w:rFonts w:asciiTheme="minorHAnsi" w:eastAsia="Times New Roman" w:hAnsiTheme="minorHAnsi" w:cs="Segoe UI"/>
                <w:sz w:val="21"/>
                <w:szCs w:val="21"/>
                <w:lang w:eastAsia="en-GB"/>
              </w:rPr>
            </w:pPr>
          </w:p>
          <w:p w14:paraId="1F4DFB32" w14:textId="3B0220E5" w:rsidR="009D46DF" w:rsidRDefault="1FCE6FF5" w:rsidP="64E24F70">
            <w:pPr>
              <w:spacing w:after="0" w:line="240" w:lineRule="auto"/>
              <w:textAlignment w:val="baseline"/>
              <w:rPr>
                <w:rFonts w:asciiTheme="minorHAnsi" w:eastAsia="Times New Roman" w:hAnsiTheme="minorHAnsi" w:cs="Segoe UI"/>
                <w:sz w:val="21"/>
                <w:szCs w:val="21"/>
                <w:lang w:eastAsia="en-GB"/>
              </w:rPr>
            </w:pPr>
            <w:r w:rsidRPr="64E24F70">
              <w:rPr>
                <w:rFonts w:asciiTheme="minorHAnsi" w:eastAsia="Times New Roman" w:hAnsiTheme="minorHAnsi" w:cs="Segoe UI"/>
                <w:sz w:val="21"/>
                <w:szCs w:val="21"/>
                <w:lang w:eastAsia="en-GB"/>
              </w:rPr>
              <w:t xml:space="preserve">As a large research </w:t>
            </w:r>
            <w:r w:rsidR="3701F39B" w:rsidRPr="64E24F70">
              <w:rPr>
                <w:rFonts w:asciiTheme="minorHAnsi" w:eastAsia="Times New Roman" w:hAnsiTheme="minorHAnsi" w:cs="Segoe UI"/>
                <w:sz w:val="21"/>
                <w:szCs w:val="21"/>
                <w:lang w:eastAsia="en-GB"/>
              </w:rPr>
              <w:t>institution,</w:t>
            </w:r>
            <w:r w:rsidRPr="64E24F70">
              <w:rPr>
                <w:rFonts w:asciiTheme="minorHAnsi" w:eastAsia="Times New Roman" w:hAnsiTheme="minorHAnsi" w:cs="Segoe UI"/>
                <w:sz w:val="21"/>
                <w:szCs w:val="21"/>
                <w:lang w:eastAsia="en-GB"/>
              </w:rPr>
              <w:t xml:space="preserve"> we have several options for our staff and students to </w:t>
            </w:r>
            <w:r w:rsidR="543A8471" w:rsidRPr="64E24F70">
              <w:rPr>
                <w:rFonts w:asciiTheme="minorHAnsi" w:eastAsia="Times New Roman" w:hAnsiTheme="minorHAnsi" w:cs="Segoe UI"/>
                <w:sz w:val="21"/>
                <w:szCs w:val="21"/>
                <w:lang w:eastAsia="en-GB"/>
              </w:rPr>
              <w:t>disclose problematic</w:t>
            </w:r>
            <w:r w:rsidRPr="64E24F70">
              <w:rPr>
                <w:rFonts w:asciiTheme="minorHAnsi" w:eastAsia="Times New Roman" w:hAnsiTheme="minorHAnsi" w:cs="Segoe UI"/>
                <w:sz w:val="21"/>
                <w:szCs w:val="21"/>
                <w:lang w:eastAsia="en-GB"/>
              </w:rPr>
              <w:t xml:space="preserve"> issues</w:t>
            </w:r>
            <w:r w:rsidR="114FC7C3" w:rsidRPr="64E24F70">
              <w:rPr>
                <w:rFonts w:asciiTheme="minorHAnsi" w:eastAsia="Times New Roman" w:hAnsiTheme="minorHAnsi" w:cs="Segoe UI"/>
                <w:sz w:val="21"/>
                <w:szCs w:val="21"/>
                <w:lang w:eastAsia="en-GB"/>
              </w:rPr>
              <w:t xml:space="preserve">. We have an online reporting system for instances of bullying and harassment where those requiring support are paired with a </w:t>
            </w:r>
            <w:hyperlink r:id="rId19" w:history="1">
              <w:r w:rsidR="114FC7C3" w:rsidRPr="64E24F70">
                <w:rPr>
                  <w:rStyle w:val="Hyperlink"/>
                  <w:rFonts w:asciiTheme="minorHAnsi" w:eastAsia="Times New Roman" w:hAnsiTheme="minorHAnsi" w:cs="Segoe UI"/>
                  <w:sz w:val="21"/>
                  <w:szCs w:val="21"/>
                  <w:lang w:eastAsia="en-GB"/>
                </w:rPr>
                <w:t xml:space="preserve">respect adviser </w:t>
              </w:r>
            </w:hyperlink>
            <w:r w:rsidR="114FC7C3" w:rsidRPr="64E24F70">
              <w:rPr>
                <w:rFonts w:asciiTheme="minorHAnsi" w:eastAsia="Times New Roman" w:hAnsiTheme="minorHAnsi" w:cs="Segoe UI"/>
                <w:sz w:val="21"/>
                <w:szCs w:val="21"/>
                <w:lang w:eastAsia="en-GB"/>
              </w:rPr>
              <w:t xml:space="preserve">who can signpost </w:t>
            </w:r>
            <w:r w:rsidR="4B63DB09" w:rsidRPr="64E24F70">
              <w:rPr>
                <w:rFonts w:asciiTheme="minorHAnsi" w:eastAsia="Times New Roman" w:hAnsiTheme="minorHAnsi" w:cs="Segoe UI"/>
                <w:sz w:val="21"/>
                <w:szCs w:val="21"/>
                <w:lang w:eastAsia="en-GB"/>
              </w:rPr>
              <w:t xml:space="preserve">to places </w:t>
            </w:r>
            <w:r w:rsidR="2BF2826C" w:rsidRPr="64E24F70">
              <w:rPr>
                <w:rFonts w:asciiTheme="minorHAnsi" w:eastAsia="Times New Roman" w:hAnsiTheme="minorHAnsi" w:cs="Segoe UI"/>
                <w:sz w:val="21"/>
                <w:szCs w:val="21"/>
                <w:lang w:eastAsia="en-GB"/>
              </w:rPr>
              <w:t>that can help resolve the issue while also providing pastoral support</w:t>
            </w:r>
            <w:r w:rsidR="6B5A63EF" w:rsidRPr="64E24F70">
              <w:rPr>
                <w:rFonts w:asciiTheme="minorHAnsi" w:eastAsia="Times New Roman" w:hAnsiTheme="minorHAnsi" w:cs="Segoe UI"/>
                <w:sz w:val="21"/>
                <w:szCs w:val="21"/>
                <w:lang w:eastAsia="en-GB"/>
              </w:rPr>
              <w:t>.</w:t>
            </w:r>
          </w:p>
          <w:p w14:paraId="231EAB94" w14:textId="1CDE84FA" w:rsidR="009D46DF" w:rsidRDefault="7B80E0AF" w:rsidP="32D0D1BF">
            <w:pPr>
              <w:spacing w:after="0" w:line="240" w:lineRule="auto"/>
              <w:textAlignment w:val="baseline"/>
              <w:rPr>
                <w:rFonts w:asciiTheme="minorHAnsi" w:eastAsia="Times New Roman" w:hAnsiTheme="minorHAnsi" w:cs="Segoe UI"/>
                <w:sz w:val="21"/>
                <w:szCs w:val="21"/>
                <w:lang w:eastAsia="en-GB"/>
              </w:rPr>
            </w:pPr>
            <w:r w:rsidRPr="32D0D1BF">
              <w:rPr>
                <w:rFonts w:asciiTheme="minorHAnsi" w:eastAsia="Times New Roman" w:hAnsiTheme="minorHAnsi" w:cs="Segoe UI"/>
                <w:sz w:val="21"/>
                <w:szCs w:val="21"/>
                <w:lang w:eastAsia="en-GB"/>
              </w:rPr>
              <w:t xml:space="preserve">Informal and formal procedure for addressing concerns of bullying and harassment can be found in our </w:t>
            </w:r>
            <w:hyperlink r:id="rId20" w:anchor="d.en.266838" w:history="1">
              <w:r w:rsidRPr="00682779">
                <w:rPr>
                  <w:rStyle w:val="Hyperlink"/>
                  <w:rFonts w:asciiTheme="minorHAnsi" w:eastAsia="Times New Roman" w:hAnsiTheme="minorHAnsi" w:cs="Segoe UI"/>
                  <w:sz w:val="21"/>
                  <w:szCs w:val="21"/>
                  <w:lang w:eastAsia="en-GB"/>
                </w:rPr>
                <w:t>dignity at work policy</w:t>
              </w:r>
              <w:r w:rsidR="001711CA" w:rsidRPr="00682779">
                <w:rPr>
                  <w:rStyle w:val="Hyperlink"/>
                  <w:rFonts w:asciiTheme="minorHAnsi" w:eastAsia="Times New Roman" w:hAnsiTheme="minorHAnsi" w:cs="Segoe UI"/>
                  <w:sz w:val="21"/>
                  <w:szCs w:val="21"/>
                  <w:lang w:eastAsia="en-GB"/>
                </w:rPr>
                <w:t xml:space="preserve">. </w:t>
              </w:r>
            </w:hyperlink>
          </w:p>
          <w:p w14:paraId="085BBC57" w14:textId="77777777" w:rsidR="00053E13" w:rsidRDefault="00053E13" w:rsidP="32D0D1BF">
            <w:pPr>
              <w:spacing w:after="0" w:line="240" w:lineRule="auto"/>
              <w:textAlignment w:val="baseline"/>
              <w:rPr>
                <w:rFonts w:asciiTheme="minorHAnsi" w:eastAsia="Times New Roman" w:hAnsiTheme="minorHAnsi" w:cs="Segoe UI"/>
                <w:sz w:val="21"/>
                <w:szCs w:val="21"/>
                <w:lang w:eastAsia="en-GB"/>
              </w:rPr>
            </w:pPr>
          </w:p>
          <w:p w14:paraId="7B420D18" w14:textId="2FAD7F20" w:rsidR="00D82296" w:rsidRDefault="64D494F4" w:rsidP="64E24F70">
            <w:pPr>
              <w:spacing w:after="0" w:line="240" w:lineRule="auto"/>
              <w:textAlignment w:val="baseline"/>
              <w:rPr>
                <w:rFonts w:asciiTheme="minorHAnsi" w:eastAsia="Times New Roman" w:hAnsiTheme="minorHAnsi" w:cs="Segoe UI"/>
                <w:sz w:val="21"/>
                <w:szCs w:val="21"/>
                <w:lang w:eastAsia="en-GB"/>
              </w:rPr>
            </w:pPr>
            <w:r w:rsidRPr="64E24F70">
              <w:rPr>
                <w:rFonts w:asciiTheme="minorHAnsi" w:eastAsia="Times New Roman" w:hAnsiTheme="minorHAnsi" w:cs="Segoe UI"/>
                <w:sz w:val="21"/>
                <w:szCs w:val="21"/>
                <w:lang w:eastAsia="en-GB"/>
              </w:rPr>
              <w:t xml:space="preserve">Within the research integrity </w:t>
            </w:r>
            <w:r w:rsidR="62614955" w:rsidRPr="64E24F70">
              <w:rPr>
                <w:rFonts w:asciiTheme="minorHAnsi" w:eastAsia="Times New Roman" w:hAnsiTheme="minorHAnsi" w:cs="Segoe UI"/>
                <w:sz w:val="21"/>
                <w:szCs w:val="21"/>
                <w:lang w:eastAsia="en-GB"/>
              </w:rPr>
              <w:t>space,</w:t>
            </w:r>
            <w:r w:rsidRPr="64E24F70">
              <w:rPr>
                <w:rFonts w:asciiTheme="minorHAnsi" w:eastAsia="Times New Roman" w:hAnsiTheme="minorHAnsi" w:cs="Segoe UI"/>
                <w:sz w:val="21"/>
                <w:szCs w:val="21"/>
                <w:lang w:eastAsia="en-GB"/>
              </w:rPr>
              <w:t xml:space="preserve"> we have a network of </w:t>
            </w:r>
            <w:hyperlink r:id="rId21" w:history="1">
              <w:r w:rsidR="62614955" w:rsidRPr="64E24F70">
                <w:rPr>
                  <w:rStyle w:val="Hyperlink"/>
                  <w:rFonts w:asciiTheme="minorHAnsi" w:eastAsia="Times New Roman" w:hAnsiTheme="minorHAnsi" w:cs="Segoe UI"/>
                  <w:sz w:val="21"/>
                  <w:szCs w:val="21"/>
                  <w:lang w:eastAsia="en-GB"/>
                </w:rPr>
                <w:t>G</w:t>
              </w:r>
              <w:r w:rsidR="3E7FB44C" w:rsidRPr="64E24F70">
                <w:rPr>
                  <w:rStyle w:val="Hyperlink"/>
                  <w:rFonts w:asciiTheme="minorHAnsi" w:eastAsia="Times New Roman" w:hAnsiTheme="minorHAnsi" w:cs="Segoe UI"/>
                  <w:sz w:val="21"/>
                  <w:szCs w:val="21"/>
                  <w:lang w:eastAsia="en-GB"/>
                </w:rPr>
                <w:t>RP</w:t>
              </w:r>
              <w:r w:rsidRPr="64E24F70">
                <w:rPr>
                  <w:rStyle w:val="Hyperlink"/>
                  <w:rFonts w:asciiTheme="minorHAnsi" w:eastAsia="Times New Roman" w:hAnsiTheme="minorHAnsi" w:cs="Segoe UI"/>
                  <w:sz w:val="21"/>
                  <w:szCs w:val="21"/>
                  <w:lang w:eastAsia="en-GB"/>
                </w:rPr>
                <w:t xml:space="preserve"> </w:t>
              </w:r>
              <w:r w:rsidR="62614955" w:rsidRPr="64E24F70">
                <w:rPr>
                  <w:rStyle w:val="Hyperlink"/>
                  <w:rFonts w:asciiTheme="minorHAnsi" w:eastAsia="Times New Roman" w:hAnsiTheme="minorHAnsi" w:cs="Segoe UI"/>
                  <w:sz w:val="21"/>
                  <w:szCs w:val="21"/>
                  <w:lang w:eastAsia="en-GB"/>
                </w:rPr>
                <w:t>C</w:t>
              </w:r>
              <w:r w:rsidRPr="64E24F70">
                <w:rPr>
                  <w:rStyle w:val="Hyperlink"/>
                  <w:rFonts w:asciiTheme="minorHAnsi" w:eastAsia="Times New Roman" w:hAnsiTheme="minorHAnsi" w:cs="Segoe UI"/>
                  <w:sz w:val="21"/>
                  <w:szCs w:val="21"/>
                  <w:lang w:eastAsia="en-GB"/>
                </w:rPr>
                <w:t>hampions and</w:t>
              </w:r>
              <w:r w:rsidR="62614955" w:rsidRPr="64E24F70">
                <w:rPr>
                  <w:rStyle w:val="Hyperlink"/>
                  <w:rFonts w:asciiTheme="minorHAnsi" w:eastAsia="Times New Roman" w:hAnsiTheme="minorHAnsi" w:cs="Segoe UI"/>
                  <w:sz w:val="21"/>
                  <w:szCs w:val="21"/>
                  <w:lang w:eastAsia="en-GB"/>
                </w:rPr>
                <w:t xml:space="preserve"> A</w:t>
              </w:r>
              <w:r w:rsidRPr="64E24F70">
                <w:rPr>
                  <w:rStyle w:val="Hyperlink"/>
                  <w:rFonts w:asciiTheme="minorHAnsi" w:eastAsia="Times New Roman" w:hAnsiTheme="minorHAnsi" w:cs="Segoe UI"/>
                  <w:sz w:val="21"/>
                  <w:szCs w:val="21"/>
                  <w:lang w:eastAsia="en-GB"/>
                </w:rPr>
                <w:t>dvisers</w:t>
              </w:r>
            </w:hyperlink>
            <w:r w:rsidRPr="64E24F70">
              <w:rPr>
                <w:rFonts w:asciiTheme="minorHAnsi" w:eastAsia="Times New Roman" w:hAnsiTheme="minorHAnsi" w:cs="Segoe UI"/>
                <w:sz w:val="21"/>
                <w:szCs w:val="21"/>
                <w:lang w:eastAsia="en-GB"/>
              </w:rPr>
              <w:t xml:space="preserve"> who serve as a first point of contact for anyone wishing to discuss any issues involving research misconduct. </w:t>
            </w:r>
            <w:r w:rsidR="7DB355CF" w:rsidRPr="64E24F70">
              <w:rPr>
                <w:rFonts w:asciiTheme="minorHAnsi" w:eastAsia="Times New Roman" w:hAnsiTheme="minorHAnsi" w:cs="Segoe UI"/>
                <w:sz w:val="21"/>
                <w:szCs w:val="21"/>
                <w:lang w:eastAsia="en-GB"/>
              </w:rPr>
              <w:t>They also help to promote areas of good research practice throughout the year</w:t>
            </w:r>
            <w:r w:rsidR="41B9A73D" w:rsidRPr="64E24F70">
              <w:rPr>
                <w:rFonts w:asciiTheme="minorHAnsi" w:eastAsia="Times New Roman" w:hAnsiTheme="minorHAnsi" w:cs="Segoe UI"/>
                <w:sz w:val="21"/>
                <w:szCs w:val="21"/>
                <w:lang w:eastAsia="en-GB"/>
              </w:rPr>
              <w:t>.</w:t>
            </w:r>
            <w:r w:rsidR="66E649A6" w:rsidRPr="64E24F70">
              <w:rPr>
                <w:rFonts w:asciiTheme="minorHAnsi" w:eastAsia="Times New Roman" w:hAnsiTheme="minorHAnsi" w:cs="Segoe UI"/>
                <w:sz w:val="21"/>
                <w:szCs w:val="21"/>
                <w:lang w:eastAsia="en-GB"/>
              </w:rPr>
              <w:t xml:space="preserve"> </w:t>
            </w:r>
            <w:hyperlink r:id="rId22">
              <w:r w:rsidR="66E649A6" w:rsidRPr="64E24F70">
                <w:rPr>
                  <w:rStyle w:val="Hyperlink"/>
                  <w:rFonts w:asciiTheme="minorHAnsi" w:eastAsia="Times New Roman" w:hAnsiTheme="minorHAnsi" w:cs="Segoe UI"/>
                  <w:sz w:val="21"/>
                  <w:szCs w:val="21"/>
                  <w:lang w:eastAsia="en-GB"/>
                </w:rPr>
                <w:t>Our webpages</w:t>
              </w:r>
            </w:hyperlink>
            <w:r w:rsidR="66E649A6" w:rsidRPr="64E24F70">
              <w:rPr>
                <w:rFonts w:asciiTheme="minorHAnsi" w:eastAsia="Times New Roman" w:hAnsiTheme="minorHAnsi" w:cs="Segoe UI"/>
                <w:sz w:val="21"/>
                <w:szCs w:val="21"/>
                <w:lang w:eastAsia="en-GB"/>
              </w:rPr>
              <w:t xml:space="preserve"> keep updated information </w:t>
            </w:r>
            <w:r w:rsidR="00AC55DE" w:rsidRPr="64E24F70">
              <w:rPr>
                <w:rFonts w:asciiTheme="minorHAnsi" w:eastAsia="Times New Roman" w:hAnsiTheme="minorHAnsi" w:cs="Segoe UI"/>
                <w:sz w:val="21"/>
                <w:szCs w:val="21"/>
                <w:lang w:eastAsia="en-GB"/>
              </w:rPr>
              <w:t>with</w:t>
            </w:r>
            <w:r w:rsidR="66E649A6" w:rsidRPr="64E24F70">
              <w:rPr>
                <w:rFonts w:asciiTheme="minorHAnsi" w:eastAsia="Times New Roman" w:hAnsiTheme="minorHAnsi" w:cs="Segoe UI"/>
                <w:sz w:val="21"/>
                <w:szCs w:val="21"/>
                <w:lang w:eastAsia="en-GB"/>
              </w:rPr>
              <w:t xml:space="preserve"> contact information f</w:t>
            </w:r>
            <w:r w:rsidR="00AC55DE" w:rsidRPr="64E24F70">
              <w:rPr>
                <w:rFonts w:asciiTheme="minorHAnsi" w:eastAsia="Times New Roman" w:hAnsiTheme="minorHAnsi" w:cs="Segoe UI"/>
                <w:sz w:val="21"/>
                <w:szCs w:val="21"/>
                <w:lang w:eastAsia="en-GB"/>
              </w:rPr>
              <w:t>o</w:t>
            </w:r>
            <w:r w:rsidR="66E649A6" w:rsidRPr="64E24F70">
              <w:rPr>
                <w:rFonts w:asciiTheme="minorHAnsi" w:eastAsia="Times New Roman" w:hAnsiTheme="minorHAnsi" w:cs="Segoe UI"/>
                <w:sz w:val="21"/>
                <w:szCs w:val="21"/>
                <w:lang w:eastAsia="en-GB"/>
              </w:rPr>
              <w:t xml:space="preserve">r them. </w:t>
            </w:r>
          </w:p>
          <w:p w14:paraId="22ABBCCF" w14:textId="77777777" w:rsidR="00C93712" w:rsidRDefault="00C93712" w:rsidP="00053E13">
            <w:pPr>
              <w:spacing w:after="0" w:line="240" w:lineRule="auto"/>
              <w:textAlignment w:val="baseline"/>
              <w:rPr>
                <w:rFonts w:asciiTheme="minorHAnsi" w:eastAsia="Times New Roman" w:hAnsiTheme="minorHAnsi" w:cs="Segoe UI"/>
                <w:sz w:val="21"/>
                <w:szCs w:val="21"/>
                <w:lang w:eastAsia="en-GB"/>
              </w:rPr>
            </w:pPr>
          </w:p>
          <w:p w14:paraId="3D931973" w14:textId="27B44AEE" w:rsidR="00053E13" w:rsidRDefault="3F55B063" w:rsidP="64E24F70">
            <w:pPr>
              <w:spacing w:after="0" w:line="240" w:lineRule="auto"/>
              <w:textAlignment w:val="baseline"/>
              <w:rPr>
                <w:rFonts w:asciiTheme="minorHAnsi" w:eastAsia="Times New Roman" w:hAnsiTheme="minorHAnsi" w:cs="Segoe UI"/>
                <w:kern w:val="0"/>
                <w:sz w:val="21"/>
                <w:szCs w:val="21"/>
                <w:lang w:eastAsia="en-GB"/>
                <w14:ligatures w14:val="none"/>
              </w:rPr>
            </w:pPr>
            <w:r w:rsidRPr="64E24F70">
              <w:rPr>
                <w:rFonts w:asciiTheme="minorHAnsi" w:eastAsia="Times New Roman" w:hAnsiTheme="minorHAnsi" w:cs="Segoe UI"/>
                <w:kern w:val="0"/>
                <w:sz w:val="21"/>
                <w:szCs w:val="21"/>
                <w:lang w:eastAsia="en-GB"/>
                <w14:ligatures w14:val="none"/>
              </w:rPr>
              <w:t>Our inbox (</w:t>
            </w:r>
            <w:hyperlink r:id="rId23" w:tgtFrame="_blank" w:history="1">
              <w:r w:rsidRPr="64E24F70">
                <w:rPr>
                  <w:rStyle w:val="Hyperlink"/>
                  <w:rFonts w:asciiTheme="minorHAnsi" w:eastAsia="Times New Roman" w:hAnsiTheme="minorHAnsi" w:cs="Segoe UI"/>
                  <w:kern w:val="0"/>
                  <w:sz w:val="21"/>
                  <w:szCs w:val="21"/>
                  <w:lang w:eastAsia="en-GB"/>
                  <w14:ligatures w14:val="none"/>
                </w:rPr>
                <w:t>research-integrity@glasgow.ac.uk</w:t>
              </w:r>
            </w:hyperlink>
            <w:r w:rsidRPr="64E24F70">
              <w:rPr>
                <w:rFonts w:asciiTheme="minorHAnsi" w:eastAsia="Times New Roman" w:hAnsiTheme="minorHAnsi" w:cs="Segoe UI"/>
                <w:kern w:val="0"/>
                <w:sz w:val="21"/>
                <w:szCs w:val="21"/>
                <w:lang w:eastAsia="en-GB"/>
                <w14:ligatures w14:val="none"/>
              </w:rPr>
              <w:t>) is confidential and accessed only by members of the Research Governance and Integrity Team</w:t>
            </w:r>
            <w:r w:rsidR="00AC55DE" w:rsidRPr="64E24F70">
              <w:rPr>
                <w:rFonts w:asciiTheme="minorHAnsi" w:eastAsia="Times New Roman" w:hAnsiTheme="minorHAnsi" w:cs="Segoe UI"/>
                <w:kern w:val="0"/>
                <w:sz w:val="21"/>
                <w:szCs w:val="21"/>
                <w:lang w:eastAsia="en-GB"/>
                <w14:ligatures w14:val="none"/>
              </w:rPr>
              <w:t xml:space="preserve">. We </w:t>
            </w:r>
            <w:r w:rsidRPr="64E24F70">
              <w:rPr>
                <w:rFonts w:asciiTheme="minorHAnsi" w:eastAsia="Times New Roman" w:hAnsiTheme="minorHAnsi" w:cs="Segoe UI"/>
                <w:kern w:val="0"/>
                <w:sz w:val="21"/>
                <w:szCs w:val="21"/>
                <w:lang w:eastAsia="en-GB"/>
                <w14:ligatures w14:val="none"/>
              </w:rPr>
              <w:t>also have an</w:t>
            </w:r>
            <w:hyperlink r:id="rId24" w:tgtFrame="_blank" w:history="1">
              <w:r w:rsidRPr="64E24F70">
                <w:rPr>
                  <w:rStyle w:val="Hyperlink"/>
                  <w:rFonts w:asciiTheme="minorHAnsi" w:eastAsia="Times New Roman" w:hAnsiTheme="minorHAnsi" w:cs="Segoe UI"/>
                  <w:kern w:val="0"/>
                  <w:sz w:val="21"/>
                  <w:szCs w:val="21"/>
                  <w:lang w:eastAsia="en-GB"/>
                  <w14:ligatures w14:val="none"/>
                </w:rPr>
                <w:t xml:space="preserve"> anonymous reporting form</w:t>
              </w:r>
            </w:hyperlink>
            <w:r w:rsidRPr="64E24F70">
              <w:rPr>
                <w:rFonts w:asciiTheme="minorHAnsi" w:eastAsia="Times New Roman" w:hAnsiTheme="minorHAnsi" w:cs="Segoe UI"/>
                <w:kern w:val="0"/>
                <w:sz w:val="21"/>
                <w:szCs w:val="21"/>
                <w:lang w:eastAsia="en-GB"/>
                <w14:ligatures w14:val="none"/>
              </w:rPr>
              <w:t xml:space="preserve"> that allows for allegations of misconduct to be made without the need for the complainant to identify themselves.</w:t>
            </w:r>
            <w:r w:rsidRPr="00CF7A71">
              <w:rPr>
                <w:rFonts w:eastAsia="Times New Roman" w:cs="Arial"/>
                <w:kern w:val="0"/>
                <w:sz w:val="21"/>
                <w:szCs w:val="21"/>
                <w:lang w:eastAsia="en-GB"/>
                <w14:ligatures w14:val="none"/>
              </w:rPr>
              <w:t> </w:t>
            </w:r>
            <w:r w:rsidRPr="64E24F70">
              <w:rPr>
                <w:rFonts w:asciiTheme="minorHAnsi" w:eastAsia="Times New Roman" w:hAnsiTheme="minorHAnsi" w:cs="Segoe UI"/>
                <w:kern w:val="0"/>
                <w:sz w:val="21"/>
                <w:szCs w:val="21"/>
                <w:lang w:eastAsia="en-GB"/>
                <w14:ligatures w14:val="none"/>
              </w:rPr>
              <w:t> </w:t>
            </w:r>
          </w:p>
          <w:p w14:paraId="661E2AB4" w14:textId="77777777" w:rsidR="001F537C" w:rsidRDefault="001F537C" w:rsidP="64E24F70">
            <w:pPr>
              <w:spacing w:after="0" w:line="240" w:lineRule="auto"/>
              <w:textAlignment w:val="baseline"/>
              <w:rPr>
                <w:rFonts w:asciiTheme="minorHAnsi" w:eastAsia="Times New Roman" w:hAnsiTheme="minorHAnsi" w:cs="Segoe UI"/>
                <w:kern w:val="0"/>
                <w:sz w:val="21"/>
                <w:szCs w:val="21"/>
                <w:lang w:eastAsia="en-GB"/>
                <w14:ligatures w14:val="none"/>
              </w:rPr>
            </w:pPr>
          </w:p>
          <w:p w14:paraId="5AE2195E" w14:textId="39FBCB15" w:rsidR="001F537C" w:rsidRPr="00CF7A71" w:rsidRDefault="74EA2DA0" w:rsidP="64E24F70">
            <w:pPr>
              <w:spacing w:after="0" w:line="240" w:lineRule="auto"/>
              <w:textAlignment w:val="baseline"/>
              <w:rPr>
                <w:rFonts w:asciiTheme="minorHAnsi" w:eastAsia="Times New Roman" w:hAnsiTheme="minorHAnsi" w:cs="Segoe UI"/>
                <w:kern w:val="0"/>
                <w:sz w:val="21"/>
                <w:szCs w:val="21"/>
                <w:lang w:eastAsia="en-GB"/>
                <w14:ligatures w14:val="none"/>
              </w:rPr>
            </w:pPr>
            <w:r w:rsidRPr="64E24F70">
              <w:rPr>
                <w:rFonts w:asciiTheme="minorHAnsi" w:eastAsia="Times New Roman" w:hAnsiTheme="minorHAnsi" w:cs="Segoe UI"/>
                <w:sz w:val="21"/>
                <w:szCs w:val="21"/>
                <w:lang w:eastAsia="en-GB"/>
              </w:rPr>
              <w:t>Currently our integrity inbox remains the most popular way</w:t>
            </w:r>
            <w:r w:rsidRPr="64E24F70">
              <w:rPr>
                <w:rFonts w:asciiTheme="minorHAnsi" w:eastAsia="Times New Roman" w:hAnsiTheme="minorHAnsi" w:cs="Segoe UI"/>
                <w:kern w:val="0"/>
                <w:sz w:val="21"/>
                <w:szCs w:val="21"/>
                <w:lang w:eastAsia="en-GB"/>
                <w14:ligatures w14:val="none"/>
              </w:rPr>
              <w:t xml:space="preserve"> for individuals to report issues to us. </w:t>
            </w:r>
          </w:p>
          <w:p w14:paraId="234C2EE3" w14:textId="4F4416AF" w:rsidR="00053E13" w:rsidRDefault="00053E13" w:rsidP="32D0D1BF">
            <w:pPr>
              <w:spacing w:after="0" w:line="240" w:lineRule="auto"/>
              <w:textAlignment w:val="baseline"/>
              <w:rPr>
                <w:rFonts w:asciiTheme="minorHAnsi" w:eastAsia="Times New Roman" w:hAnsiTheme="minorHAnsi" w:cs="Segoe UI"/>
                <w:sz w:val="21"/>
                <w:szCs w:val="21"/>
                <w:lang w:eastAsia="en-GB"/>
              </w:rPr>
            </w:pPr>
          </w:p>
          <w:p w14:paraId="5347EF2F" w14:textId="72F10D21" w:rsidR="009D46DF" w:rsidRDefault="31EC1CB3" w:rsidP="1A0DA62A">
            <w:pPr>
              <w:spacing w:after="0" w:line="240" w:lineRule="auto"/>
              <w:textAlignment w:val="baseline"/>
              <w:rPr>
                <w:rFonts w:asciiTheme="minorHAnsi" w:eastAsia="Times New Roman" w:hAnsiTheme="minorHAnsi" w:cs="Segoe UI"/>
                <w:kern w:val="0"/>
                <w:sz w:val="21"/>
                <w:szCs w:val="21"/>
                <w:lang w:eastAsia="en-GB"/>
                <w14:ligatures w14:val="none"/>
              </w:rPr>
            </w:pPr>
            <w:r w:rsidRPr="1A0DA62A">
              <w:rPr>
                <w:rFonts w:asciiTheme="minorHAnsi" w:eastAsia="Times New Roman" w:hAnsiTheme="minorHAnsi" w:cs="Segoe UI"/>
                <w:sz w:val="21"/>
                <w:szCs w:val="21"/>
                <w:lang w:eastAsia="en-GB"/>
              </w:rPr>
              <w:t>Our Research Misconduct Policy is reviewed annually</w:t>
            </w:r>
            <w:r w:rsidR="3EA79B21" w:rsidRPr="1A0DA62A">
              <w:rPr>
                <w:rFonts w:asciiTheme="minorHAnsi" w:eastAsia="Times New Roman" w:hAnsiTheme="minorHAnsi" w:cs="Segoe UI"/>
                <w:sz w:val="21"/>
                <w:szCs w:val="21"/>
                <w:lang w:eastAsia="en-GB"/>
              </w:rPr>
              <w:t xml:space="preserve"> with the next review </w:t>
            </w:r>
            <w:r w:rsidR="2B4EAD32" w:rsidRPr="1A0DA62A">
              <w:rPr>
                <w:rFonts w:asciiTheme="minorHAnsi" w:eastAsia="Times New Roman" w:hAnsiTheme="minorHAnsi" w:cs="Segoe UI"/>
                <w:sz w:val="21"/>
                <w:szCs w:val="21"/>
                <w:lang w:eastAsia="en-GB"/>
              </w:rPr>
              <w:t>commencing</w:t>
            </w:r>
            <w:r w:rsidR="3EA79B21" w:rsidRPr="1A0DA62A">
              <w:rPr>
                <w:rFonts w:asciiTheme="minorHAnsi" w:eastAsia="Times New Roman" w:hAnsiTheme="minorHAnsi" w:cs="Segoe UI"/>
                <w:sz w:val="21"/>
                <w:szCs w:val="21"/>
                <w:lang w:eastAsia="en-GB"/>
              </w:rPr>
              <w:t xml:space="preserve"> in October 2025. </w:t>
            </w:r>
            <w:r w:rsidRPr="1A0DA62A">
              <w:rPr>
                <w:rFonts w:asciiTheme="minorHAnsi" w:eastAsia="Times New Roman" w:hAnsiTheme="minorHAnsi" w:cs="Segoe UI"/>
                <w:sz w:val="21"/>
                <w:szCs w:val="21"/>
                <w:lang w:eastAsia="en-GB"/>
              </w:rPr>
              <w:t xml:space="preserve">This review will </w:t>
            </w:r>
            <w:r w:rsidR="00274DB1" w:rsidRPr="1A0DA62A">
              <w:rPr>
                <w:rFonts w:asciiTheme="minorHAnsi" w:eastAsia="Times New Roman" w:hAnsiTheme="minorHAnsi" w:cs="Segoe UI"/>
                <w:sz w:val="21"/>
                <w:szCs w:val="21"/>
                <w:lang w:eastAsia="en-GB"/>
              </w:rPr>
              <w:t>consider</w:t>
            </w:r>
            <w:r w:rsidRPr="1A0DA62A">
              <w:rPr>
                <w:rFonts w:asciiTheme="minorHAnsi" w:eastAsia="Times New Roman" w:hAnsiTheme="minorHAnsi" w:cs="Segoe UI"/>
                <w:sz w:val="21"/>
                <w:szCs w:val="21"/>
                <w:lang w:eastAsia="en-GB"/>
              </w:rPr>
              <w:t xml:space="preserve"> the new </w:t>
            </w:r>
            <w:r w:rsidR="00AC55DE" w:rsidRPr="1A0DA62A">
              <w:rPr>
                <w:rFonts w:asciiTheme="minorHAnsi" w:eastAsia="Times New Roman" w:hAnsiTheme="minorHAnsi" w:cs="Segoe UI"/>
                <w:sz w:val="21"/>
                <w:szCs w:val="21"/>
                <w:lang w:eastAsia="en-GB"/>
              </w:rPr>
              <w:t>C</w:t>
            </w:r>
            <w:r w:rsidRPr="1A0DA62A">
              <w:rPr>
                <w:rFonts w:asciiTheme="minorHAnsi" w:eastAsia="Times New Roman" w:hAnsiTheme="minorHAnsi" w:cs="Segoe UI"/>
                <w:sz w:val="21"/>
                <w:szCs w:val="21"/>
                <w:lang w:eastAsia="en-GB"/>
              </w:rPr>
              <w:t>oncordat</w:t>
            </w:r>
            <w:r w:rsidR="00AC55DE" w:rsidRPr="1A0DA62A">
              <w:rPr>
                <w:rFonts w:asciiTheme="minorHAnsi" w:eastAsia="Times New Roman" w:hAnsiTheme="minorHAnsi" w:cs="Segoe UI"/>
                <w:sz w:val="21"/>
                <w:szCs w:val="21"/>
                <w:lang w:eastAsia="en-GB"/>
              </w:rPr>
              <w:t xml:space="preserve"> to Support Research Integrity</w:t>
            </w:r>
            <w:r w:rsidRPr="1A0DA62A">
              <w:rPr>
                <w:rFonts w:asciiTheme="minorHAnsi" w:eastAsia="Times New Roman" w:hAnsiTheme="minorHAnsi" w:cs="Segoe UI"/>
                <w:sz w:val="21"/>
                <w:szCs w:val="21"/>
                <w:lang w:eastAsia="en-GB"/>
              </w:rPr>
              <w:t>, language that is used in the policy</w:t>
            </w:r>
            <w:r w:rsidR="3EA79B21" w:rsidRPr="1A0DA62A">
              <w:rPr>
                <w:rFonts w:asciiTheme="minorHAnsi" w:eastAsia="Times New Roman" w:hAnsiTheme="minorHAnsi" w:cs="Segoe UI"/>
                <w:sz w:val="21"/>
                <w:szCs w:val="21"/>
                <w:lang w:eastAsia="en-GB"/>
              </w:rPr>
              <w:t>, and</w:t>
            </w:r>
            <w:r w:rsidR="717CC180" w:rsidRPr="1A0DA62A">
              <w:rPr>
                <w:rFonts w:asciiTheme="minorHAnsi" w:eastAsia="Times New Roman" w:hAnsiTheme="minorHAnsi" w:cs="Segoe UI"/>
                <w:sz w:val="21"/>
                <w:szCs w:val="21"/>
                <w:lang w:eastAsia="en-GB"/>
              </w:rPr>
              <w:t xml:space="preserve"> </w:t>
            </w:r>
            <w:r w:rsidR="3EA79B21" w:rsidRPr="1A0DA62A">
              <w:rPr>
                <w:rFonts w:asciiTheme="minorHAnsi" w:eastAsia="Times New Roman" w:hAnsiTheme="minorHAnsi" w:cs="Segoe UI"/>
                <w:sz w:val="21"/>
                <w:szCs w:val="21"/>
                <w:lang w:eastAsia="en-GB"/>
              </w:rPr>
              <w:t>lessons learnt from this year’s case</w:t>
            </w:r>
            <w:r w:rsidR="00AC55DE" w:rsidRPr="1A0DA62A">
              <w:rPr>
                <w:rFonts w:asciiTheme="minorHAnsi" w:eastAsia="Times New Roman" w:hAnsiTheme="minorHAnsi" w:cs="Segoe UI"/>
                <w:sz w:val="21"/>
                <w:szCs w:val="21"/>
                <w:lang w:eastAsia="en-GB"/>
              </w:rPr>
              <w:t>s</w:t>
            </w:r>
            <w:r w:rsidR="1B6B6649" w:rsidRPr="1A0DA62A">
              <w:rPr>
                <w:rFonts w:asciiTheme="minorHAnsi" w:eastAsia="Times New Roman" w:hAnsiTheme="minorHAnsi" w:cs="Segoe UI"/>
                <w:sz w:val="21"/>
                <w:szCs w:val="21"/>
                <w:lang w:eastAsia="en-GB"/>
              </w:rPr>
              <w:t>.</w:t>
            </w:r>
            <w:r w:rsidR="3238B980" w:rsidRPr="1A0DA62A">
              <w:rPr>
                <w:rFonts w:asciiTheme="minorHAnsi" w:eastAsia="Times New Roman" w:hAnsiTheme="minorHAnsi" w:cs="Segoe UI"/>
                <w:sz w:val="21"/>
                <w:szCs w:val="21"/>
                <w:lang w:eastAsia="en-GB"/>
              </w:rPr>
              <w:t xml:space="preserve"> We will be revi</w:t>
            </w:r>
            <w:r w:rsidR="00AC55DE" w:rsidRPr="1A0DA62A">
              <w:rPr>
                <w:rFonts w:asciiTheme="minorHAnsi" w:eastAsia="Times New Roman" w:hAnsiTheme="minorHAnsi" w:cs="Segoe UI"/>
                <w:sz w:val="21"/>
                <w:szCs w:val="21"/>
                <w:lang w:eastAsia="en-GB"/>
              </w:rPr>
              <w:t>ewing</w:t>
            </w:r>
            <w:r w:rsidR="3238B980" w:rsidRPr="1A0DA62A">
              <w:rPr>
                <w:rFonts w:asciiTheme="minorHAnsi" w:eastAsia="Times New Roman" w:hAnsiTheme="minorHAnsi" w:cs="Segoe UI"/>
                <w:sz w:val="21"/>
                <w:szCs w:val="21"/>
                <w:lang w:eastAsia="en-GB"/>
              </w:rPr>
              <w:t xml:space="preserve"> each stage of the process to ensure that it is fit for purpose </w:t>
            </w:r>
            <w:r w:rsidR="00AC55DE" w:rsidRPr="1A0DA62A">
              <w:rPr>
                <w:rFonts w:asciiTheme="minorHAnsi" w:eastAsia="Times New Roman" w:hAnsiTheme="minorHAnsi" w:cs="Segoe UI"/>
                <w:sz w:val="21"/>
                <w:szCs w:val="21"/>
                <w:lang w:eastAsia="en-GB"/>
              </w:rPr>
              <w:t>in terms of efficiency and rigour,</w:t>
            </w:r>
            <w:r w:rsidR="3238B980" w:rsidRPr="1A0DA62A">
              <w:rPr>
                <w:rFonts w:asciiTheme="minorHAnsi" w:eastAsia="Times New Roman" w:hAnsiTheme="minorHAnsi" w:cs="Segoe UI"/>
                <w:sz w:val="21"/>
                <w:szCs w:val="21"/>
                <w:lang w:eastAsia="en-GB"/>
              </w:rPr>
              <w:t xml:space="preserve"> </w:t>
            </w:r>
            <w:r w:rsidR="61F1A3E3" w:rsidRPr="1A0DA62A">
              <w:rPr>
                <w:rFonts w:asciiTheme="minorHAnsi" w:eastAsia="Times New Roman" w:hAnsiTheme="minorHAnsi" w:cs="Segoe UI"/>
                <w:sz w:val="21"/>
                <w:szCs w:val="21"/>
                <w:lang w:eastAsia="en-GB"/>
              </w:rPr>
              <w:t xml:space="preserve">and we will </w:t>
            </w:r>
            <w:r w:rsidR="00AC55DE" w:rsidRPr="1A0DA62A">
              <w:rPr>
                <w:rFonts w:asciiTheme="minorHAnsi" w:eastAsia="Times New Roman" w:hAnsiTheme="minorHAnsi" w:cs="Segoe UI"/>
                <w:sz w:val="21"/>
                <w:szCs w:val="21"/>
                <w:lang w:eastAsia="en-GB"/>
              </w:rPr>
              <w:t xml:space="preserve">then develop </w:t>
            </w:r>
            <w:r w:rsidR="61F1A3E3" w:rsidRPr="1A0DA62A">
              <w:rPr>
                <w:rFonts w:asciiTheme="minorHAnsi" w:eastAsia="Times New Roman" w:hAnsiTheme="minorHAnsi" w:cs="Segoe UI"/>
                <w:sz w:val="21"/>
                <w:szCs w:val="21"/>
                <w:lang w:eastAsia="en-GB"/>
              </w:rPr>
              <w:t xml:space="preserve">supporting </w:t>
            </w:r>
            <w:r w:rsidR="6FCC1720" w:rsidRPr="1A0DA62A">
              <w:rPr>
                <w:rFonts w:asciiTheme="minorHAnsi" w:eastAsia="Times New Roman" w:hAnsiTheme="minorHAnsi" w:cs="Segoe UI"/>
                <w:sz w:val="21"/>
                <w:szCs w:val="21"/>
                <w:lang w:eastAsia="en-GB"/>
              </w:rPr>
              <w:t>documents</w:t>
            </w:r>
            <w:r w:rsidR="61F1A3E3" w:rsidRPr="1A0DA62A">
              <w:rPr>
                <w:rFonts w:asciiTheme="minorHAnsi" w:eastAsia="Times New Roman" w:hAnsiTheme="minorHAnsi" w:cs="Segoe UI"/>
                <w:sz w:val="21"/>
                <w:szCs w:val="21"/>
                <w:lang w:eastAsia="en-GB"/>
              </w:rPr>
              <w:t xml:space="preserve"> </w:t>
            </w:r>
            <w:r w:rsidR="00AC55DE" w:rsidRPr="1A0DA62A">
              <w:rPr>
                <w:rFonts w:asciiTheme="minorHAnsi" w:eastAsia="Times New Roman" w:hAnsiTheme="minorHAnsi" w:cs="Segoe UI"/>
                <w:sz w:val="21"/>
                <w:szCs w:val="21"/>
                <w:lang w:eastAsia="en-GB"/>
              </w:rPr>
              <w:t>to</w:t>
            </w:r>
            <w:r w:rsidR="61F1A3E3" w:rsidRPr="1A0DA62A">
              <w:rPr>
                <w:rFonts w:asciiTheme="minorHAnsi" w:eastAsia="Times New Roman" w:hAnsiTheme="minorHAnsi" w:cs="Segoe UI"/>
                <w:sz w:val="21"/>
                <w:szCs w:val="21"/>
                <w:lang w:eastAsia="en-GB"/>
              </w:rPr>
              <w:t xml:space="preserve"> </w:t>
            </w:r>
            <w:r w:rsidR="6FCC1720" w:rsidRPr="1A0DA62A">
              <w:rPr>
                <w:rFonts w:asciiTheme="minorHAnsi" w:eastAsia="Times New Roman" w:hAnsiTheme="minorHAnsi" w:cs="Segoe UI"/>
                <w:sz w:val="21"/>
                <w:szCs w:val="21"/>
                <w:lang w:eastAsia="en-GB"/>
              </w:rPr>
              <w:t xml:space="preserve">ensure clarity </w:t>
            </w:r>
            <w:r w:rsidR="00AC55DE" w:rsidRPr="1A0DA62A">
              <w:rPr>
                <w:rFonts w:asciiTheme="minorHAnsi" w:eastAsia="Times New Roman" w:hAnsiTheme="minorHAnsi" w:cs="Segoe UI"/>
                <w:sz w:val="21"/>
                <w:szCs w:val="21"/>
                <w:lang w:eastAsia="en-GB"/>
              </w:rPr>
              <w:t xml:space="preserve">on the process for </w:t>
            </w:r>
            <w:r w:rsidR="6FCC1720" w:rsidRPr="1A0DA62A">
              <w:rPr>
                <w:rFonts w:asciiTheme="minorHAnsi" w:eastAsia="Times New Roman" w:hAnsiTheme="minorHAnsi" w:cs="Segoe UI"/>
                <w:sz w:val="21"/>
                <w:szCs w:val="21"/>
                <w:lang w:eastAsia="en-GB"/>
              </w:rPr>
              <w:t xml:space="preserve">those involved at each stage. </w:t>
            </w:r>
          </w:p>
          <w:p w14:paraId="11AFA3DF" w14:textId="77777777" w:rsidR="009D46DF" w:rsidRDefault="009D46DF" w:rsidP="00DC0AAA">
            <w:pPr>
              <w:spacing w:after="0" w:line="240" w:lineRule="auto"/>
              <w:textAlignment w:val="baseline"/>
              <w:rPr>
                <w:rFonts w:asciiTheme="minorHAnsi" w:eastAsia="Times New Roman" w:hAnsiTheme="minorHAnsi" w:cs="Segoe UI"/>
                <w:kern w:val="0"/>
                <w:sz w:val="21"/>
                <w:szCs w:val="21"/>
                <w:lang w:eastAsia="en-GB"/>
                <w14:ligatures w14:val="none"/>
              </w:rPr>
            </w:pPr>
          </w:p>
          <w:p w14:paraId="0FDD7F7C" w14:textId="1ABD1588" w:rsidR="00DC0AAA" w:rsidRPr="00CF7A71" w:rsidRDefault="00A97BEC" w:rsidP="00DC0AAA">
            <w:pPr>
              <w:spacing w:after="0" w:line="240" w:lineRule="auto"/>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In order to ensure we are compliant with the Concordat to Support Research Integrity and</w:t>
            </w:r>
            <w:r w:rsidR="009D46DF">
              <w:rPr>
                <w:rFonts w:asciiTheme="minorHAnsi" w:eastAsia="Times New Roman" w:hAnsiTheme="minorHAnsi" w:cs="Segoe UI"/>
                <w:kern w:val="0"/>
                <w:sz w:val="21"/>
                <w:szCs w:val="21"/>
                <w:lang w:eastAsia="en-GB"/>
                <w14:ligatures w14:val="none"/>
              </w:rPr>
              <w:t xml:space="preserve"> to help facilitate investigations</w:t>
            </w:r>
            <w:r>
              <w:rPr>
                <w:rFonts w:asciiTheme="minorHAnsi" w:eastAsia="Times New Roman" w:hAnsiTheme="minorHAnsi" w:cs="Segoe UI"/>
                <w:kern w:val="0"/>
                <w:sz w:val="21"/>
                <w:szCs w:val="21"/>
                <w:lang w:eastAsia="en-GB"/>
                <w14:ligatures w14:val="none"/>
              </w:rPr>
              <w:t>,</w:t>
            </w:r>
            <w:r w:rsidR="009D46DF">
              <w:rPr>
                <w:rFonts w:asciiTheme="minorHAnsi" w:eastAsia="Times New Roman" w:hAnsiTheme="minorHAnsi" w:cs="Segoe UI"/>
                <w:kern w:val="0"/>
                <w:sz w:val="21"/>
                <w:szCs w:val="21"/>
                <w:lang w:eastAsia="en-GB"/>
                <w14:ligatures w14:val="none"/>
              </w:rPr>
              <w:t xml:space="preserve"> this year </w:t>
            </w:r>
            <w:r w:rsidR="0084721B">
              <w:rPr>
                <w:rFonts w:asciiTheme="minorHAnsi" w:eastAsia="Times New Roman" w:hAnsiTheme="minorHAnsi" w:cs="Segoe UI"/>
                <w:kern w:val="0"/>
                <w:sz w:val="21"/>
                <w:szCs w:val="21"/>
                <w:lang w:eastAsia="en-GB"/>
                <w14:ligatures w14:val="none"/>
              </w:rPr>
              <w:t xml:space="preserve">we have been developing </w:t>
            </w:r>
            <w:r w:rsidR="007472CE">
              <w:rPr>
                <w:rFonts w:asciiTheme="minorHAnsi" w:eastAsia="Times New Roman" w:hAnsiTheme="minorHAnsi" w:cs="Segoe UI"/>
                <w:kern w:val="0"/>
                <w:sz w:val="21"/>
                <w:szCs w:val="21"/>
                <w:lang w:eastAsia="en-GB"/>
                <w14:ligatures w14:val="none"/>
              </w:rPr>
              <w:t>training for</w:t>
            </w:r>
            <w:r w:rsidR="0084721B">
              <w:rPr>
                <w:rFonts w:asciiTheme="minorHAnsi" w:eastAsia="Times New Roman" w:hAnsiTheme="minorHAnsi" w:cs="Segoe UI"/>
                <w:kern w:val="0"/>
                <w:sz w:val="21"/>
                <w:szCs w:val="21"/>
                <w:lang w:eastAsia="en-GB"/>
                <w14:ligatures w14:val="none"/>
              </w:rPr>
              <w:t xml:space="preserve"> </w:t>
            </w:r>
            <w:r w:rsidR="007472CE">
              <w:rPr>
                <w:rFonts w:asciiTheme="minorHAnsi" w:eastAsia="Times New Roman" w:hAnsiTheme="minorHAnsi" w:cs="Segoe UI"/>
                <w:kern w:val="0"/>
                <w:sz w:val="21"/>
                <w:szCs w:val="21"/>
                <w:lang w:eastAsia="en-GB"/>
                <w14:ligatures w14:val="none"/>
              </w:rPr>
              <w:t>panel members</w:t>
            </w:r>
            <w:r w:rsidR="0084721B">
              <w:rPr>
                <w:rFonts w:asciiTheme="minorHAnsi" w:eastAsia="Times New Roman" w:hAnsiTheme="minorHAnsi" w:cs="Segoe UI"/>
                <w:kern w:val="0"/>
                <w:sz w:val="21"/>
                <w:szCs w:val="21"/>
                <w:lang w:eastAsia="en-GB"/>
                <w14:ligatures w14:val="none"/>
              </w:rPr>
              <w:t xml:space="preserve"> </w:t>
            </w:r>
            <w:r w:rsidR="00AC55DE">
              <w:rPr>
                <w:rFonts w:asciiTheme="minorHAnsi" w:eastAsia="Times New Roman" w:hAnsiTheme="minorHAnsi" w:cs="Segoe UI"/>
                <w:kern w:val="0"/>
                <w:sz w:val="21"/>
                <w:szCs w:val="21"/>
                <w:lang w:eastAsia="en-GB"/>
                <w14:ligatures w14:val="none"/>
              </w:rPr>
              <w:t xml:space="preserve">and </w:t>
            </w:r>
            <w:r w:rsidR="0084721B">
              <w:rPr>
                <w:rFonts w:asciiTheme="minorHAnsi" w:eastAsia="Times New Roman" w:hAnsiTheme="minorHAnsi" w:cs="Segoe UI"/>
                <w:kern w:val="0"/>
                <w:sz w:val="21"/>
                <w:szCs w:val="21"/>
                <w:lang w:eastAsia="en-GB"/>
                <w14:ligatures w14:val="none"/>
              </w:rPr>
              <w:t>investigators</w:t>
            </w:r>
            <w:r w:rsidR="007472CE">
              <w:rPr>
                <w:rFonts w:asciiTheme="minorHAnsi" w:eastAsia="Times New Roman" w:hAnsiTheme="minorHAnsi" w:cs="Segoe UI"/>
                <w:kern w:val="0"/>
                <w:sz w:val="21"/>
                <w:szCs w:val="21"/>
                <w:lang w:eastAsia="en-GB"/>
                <w14:ligatures w14:val="none"/>
              </w:rPr>
              <w:t>. The trai</w:t>
            </w:r>
            <w:r w:rsidR="0084721B">
              <w:rPr>
                <w:rFonts w:asciiTheme="minorHAnsi" w:eastAsia="Times New Roman" w:hAnsiTheme="minorHAnsi" w:cs="Segoe UI"/>
                <w:kern w:val="0"/>
                <w:sz w:val="21"/>
                <w:szCs w:val="21"/>
                <w:lang w:eastAsia="en-GB"/>
                <w14:ligatures w14:val="none"/>
              </w:rPr>
              <w:t>ning</w:t>
            </w:r>
            <w:r w:rsidR="00F679D6">
              <w:rPr>
                <w:rFonts w:asciiTheme="minorHAnsi" w:eastAsia="Times New Roman" w:hAnsiTheme="minorHAnsi" w:cs="Segoe UI"/>
                <w:kern w:val="0"/>
                <w:sz w:val="21"/>
                <w:szCs w:val="21"/>
                <w:lang w:eastAsia="en-GB"/>
                <w14:ligatures w14:val="none"/>
              </w:rPr>
              <w:t xml:space="preserve"> will</w:t>
            </w:r>
            <w:r w:rsidR="0084721B">
              <w:rPr>
                <w:rFonts w:asciiTheme="minorHAnsi" w:eastAsia="Times New Roman" w:hAnsiTheme="minorHAnsi" w:cs="Segoe UI"/>
                <w:kern w:val="0"/>
                <w:sz w:val="21"/>
                <w:szCs w:val="21"/>
                <w:lang w:eastAsia="en-GB"/>
                <w14:ligatures w14:val="none"/>
              </w:rPr>
              <w:t xml:space="preserve"> </w:t>
            </w:r>
            <w:r w:rsidR="00AC55DE">
              <w:rPr>
                <w:rFonts w:asciiTheme="minorHAnsi" w:eastAsia="Times New Roman" w:hAnsiTheme="minorHAnsi" w:cs="Segoe UI"/>
                <w:kern w:val="0"/>
                <w:sz w:val="21"/>
                <w:szCs w:val="21"/>
                <w:lang w:eastAsia="en-GB"/>
                <w14:ligatures w14:val="none"/>
              </w:rPr>
              <w:t>explain</w:t>
            </w:r>
            <w:r w:rsidR="00E31330">
              <w:rPr>
                <w:rFonts w:asciiTheme="minorHAnsi" w:eastAsia="Times New Roman" w:hAnsiTheme="minorHAnsi" w:cs="Segoe UI"/>
                <w:kern w:val="0"/>
                <w:sz w:val="21"/>
                <w:szCs w:val="21"/>
                <w:lang w:eastAsia="en-GB"/>
                <w14:ligatures w14:val="none"/>
              </w:rPr>
              <w:t xml:space="preserve"> process and outcomes</w:t>
            </w:r>
            <w:r w:rsidR="00AC55DE">
              <w:rPr>
                <w:rFonts w:asciiTheme="minorHAnsi" w:eastAsia="Times New Roman" w:hAnsiTheme="minorHAnsi" w:cs="Segoe UI"/>
                <w:kern w:val="0"/>
                <w:sz w:val="21"/>
                <w:szCs w:val="21"/>
                <w:lang w:eastAsia="en-GB"/>
                <w14:ligatures w14:val="none"/>
              </w:rPr>
              <w:t>: it will shortly be piloted for 2025-2026.</w:t>
            </w:r>
            <w:r w:rsidR="00F9007A">
              <w:rPr>
                <w:rFonts w:asciiTheme="minorHAnsi" w:eastAsia="Times New Roman" w:hAnsiTheme="minorHAnsi" w:cs="Segoe UI"/>
                <w:kern w:val="0"/>
                <w:sz w:val="21"/>
                <w:szCs w:val="21"/>
                <w:lang w:eastAsia="en-GB"/>
                <w14:ligatures w14:val="none"/>
              </w:rPr>
              <w:t xml:space="preserve"> </w:t>
            </w:r>
            <w:r w:rsidR="00DC0AAA">
              <w:rPr>
                <w:rFonts w:asciiTheme="minorHAnsi" w:eastAsia="Times New Roman" w:hAnsiTheme="minorHAnsi" w:cs="Segoe UI"/>
                <w:kern w:val="0"/>
                <w:sz w:val="21"/>
                <w:szCs w:val="21"/>
                <w:lang w:eastAsia="en-GB"/>
                <w14:ligatures w14:val="none"/>
              </w:rPr>
              <w:t xml:space="preserve"> </w:t>
            </w:r>
          </w:p>
          <w:p w14:paraId="57B43B86" w14:textId="77777777" w:rsidR="00DC0AAA" w:rsidRPr="00CF7A71" w:rsidRDefault="00DC0AAA" w:rsidP="00DC0AAA">
            <w:pPr>
              <w:spacing w:after="0" w:line="240" w:lineRule="auto"/>
              <w:textAlignment w:val="baseline"/>
              <w:rPr>
                <w:rFonts w:asciiTheme="minorHAnsi" w:eastAsia="Times New Roman" w:hAnsiTheme="minorHAnsi" w:cs="Segoe UI"/>
                <w:kern w:val="0"/>
                <w:sz w:val="21"/>
                <w:szCs w:val="21"/>
                <w:lang w:eastAsia="en-GB"/>
                <w14:ligatures w14:val="none"/>
              </w:rPr>
            </w:pPr>
            <w:r w:rsidRPr="00CF7A71">
              <w:rPr>
                <w:rFonts w:asciiTheme="minorHAnsi" w:eastAsia="Times New Roman" w:hAnsiTheme="minorHAnsi" w:cs="Segoe UI"/>
                <w:kern w:val="0"/>
                <w:sz w:val="21"/>
                <w:szCs w:val="21"/>
                <w:lang w:eastAsia="en-GB"/>
                <w14:ligatures w14:val="none"/>
              </w:rPr>
              <w:t> </w:t>
            </w:r>
          </w:p>
          <w:p w14:paraId="111D06E8" w14:textId="020919CE" w:rsidR="00B22E98" w:rsidRPr="005C4520" w:rsidRDefault="00FE7C2F" w:rsidP="00671CF6">
            <w:pPr>
              <w:spacing w:after="0" w:line="240" w:lineRule="auto"/>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 xml:space="preserve">In terms of case work, this year we have seen </w:t>
            </w:r>
            <w:r w:rsidR="00066B13">
              <w:rPr>
                <w:rFonts w:asciiTheme="minorHAnsi" w:eastAsia="Times New Roman" w:hAnsiTheme="minorHAnsi" w:cs="Segoe UI"/>
                <w:kern w:val="0"/>
                <w:sz w:val="21"/>
                <w:szCs w:val="21"/>
                <w:lang w:eastAsia="en-GB"/>
                <w14:ligatures w14:val="none"/>
              </w:rPr>
              <w:t xml:space="preserve">more and increasingly complex cases involving multiple strands of complaint. Working through these </w:t>
            </w:r>
            <w:r w:rsidR="00795D35">
              <w:rPr>
                <w:rFonts w:asciiTheme="minorHAnsi" w:eastAsia="Times New Roman" w:hAnsiTheme="minorHAnsi" w:cs="Segoe UI"/>
                <w:kern w:val="0"/>
                <w:sz w:val="21"/>
                <w:szCs w:val="21"/>
                <w:lang w:eastAsia="en-GB"/>
                <w14:ligatures w14:val="none"/>
              </w:rPr>
              <w:t xml:space="preserve">complexities </w:t>
            </w:r>
            <w:r w:rsidR="00066B13">
              <w:rPr>
                <w:rFonts w:asciiTheme="minorHAnsi" w:eastAsia="Times New Roman" w:hAnsiTheme="minorHAnsi" w:cs="Segoe UI"/>
                <w:kern w:val="0"/>
                <w:sz w:val="21"/>
                <w:szCs w:val="21"/>
                <w:lang w:eastAsia="en-GB"/>
                <w14:ligatures w14:val="none"/>
              </w:rPr>
              <w:t xml:space="preserve">we </w:t>
            </w:r>
            <w:r w:rsidR="001754B3">
              <w:rPr>
                <w:rFonts w:asciiTheme="minorHAnsi" w:eastAsia="Times New Roman" w:hAnsiTheme="minorHAnsi" w:cs="Segoe UI"/>
                <w:kern w:val="0"/>
                <w:sz w:val="21"/>
                <w:szCs w:val="21"/>
                <w:lang w:eastAsia="en-GB"/>
                <w14:ligatures w14:val="none"/>
              </w:rPr>
              <w:t xml:space="preserve">have discovered areas where we can improve </w:t>
            </w:r>
            <w:r w:rsidR="00795D35">
              <w:rPr>
                <w:rFonts w:asciiTheme="minorHAnsi" w:eastAsia="Times New Roman" w:hAnsiTheme="minorHAnsi" w:cs="Segoe UI"/>
                <w:kern w:val="0"/>
                <w:sz w:val="21"/>
                <w:szCs w:val="21"/>
                <w:lang w:eastAsia="en-GB"/>
                <w14:ligatures w14:val="none"/>
              </w:rPr>
              <w:t>both our policies and processes</w:t>
            </w:r>
            <w:r>
              <w:rPr>
                <w:rFonts w:asciiTheme="minorHAnsi" w:eastAsia="Times New Roman" w:hAnsiTheme="minorHAnsi" w:cs="Segoe UI"/>
                <w:kern w:val="0"/>
                <w:sz w:val="21"/>
                <w:szCs w:val="21"/>
                <w:lang w:eastAsia="en-GB"/>
                <w14:ligatures w14:val="none"/>
              </w:rPr>
              <w:t xml:space="preserve">. </w:t>
            </w:r>
            <w:r w:rsidR="007F2DD6">
              <w:rPr>
                <w:rFonts w:asciiTheme="minorHAnsi" w:eastAsia="Times New Roman" w:hAnsiTheme="minorHAnsi" w:cs="Segoe UI"/>
                <w:kern w:val="0"/>
                <w:sz w:val="21"/>
                <w:szCs w:val="21"/>
                <w:lang w:eastAsia="en-GB"/>
                <w14:ligatures w14:val="none"/>
              </w:rPr>
              <w:t xml:space="preserve">We have also seen an increase in </w:t>
            </w:r>
            <w:r w:rsidR="00F36BDE">
              <w:rPr>
                <w:rFonts w:asciiTheme="minorHAnsi" w:eastAsia="Times New Roman" w:hAnsiTheme="minorHAnsi" w:cs="Segoe UI"/>
                <w:kern w:val="0"/>
                <w:sz w:val="21"/>
                <w:szCs w:val="21"/>
                <w:lang w:eastAsia="en-GB"/>
                <w14:ligatures w14:val="none"/>
              </w:rPr>
              <w:t>both retaliatory complaints and counter complaints</w:t>
            </w:r>
            <w:r w:rsidR="003F19D8">
              <w:rPr>
                <w:rFonts w:asciiTheme="minorHAnsi" w:eastAsia="Times New Roman" w:hAnsiTheme="minorHAnsi" w:cs="Segoe UI"/>
                <w:kern w:val="0"/>
                <w:sz w:val="21"/>
                <w:szCs w:val="21"/>
                <w:lang w:eastAsia="en-GB"/>
                <w14:ligatures w14:val="none"/>
              </w:rPr>
              <w:t xml:space="preserve">. Review of the mechanisms for dealing with such issues will also </w:t>
            </w:r>
            <w:r w:rsidR="008E5462">
              <w:rPr>
                <w:rFonts w:asciiTheme="minorHAnsi" w:eastAsia="Times New Roman" w:hAnsiTheme="minorHAnsi" w:cs="Segoe UI"/>
                <w:kern w:val="0"/>
                <w:sz w:val="21"/>
                <w:szCs w:val="21"/>
                <w:lang w:eastAsia="en-GB"/>
                <w14:ligatures w14:val="none"/>
              </w:rPr>
              <w:t>be addressed through</w:t>
            </w:r>
            <w:r w:rsidR="002243B5">
              <w:rPr>
                <w:rFonts w:asciiTheme="minorHAnsi" w:eastAsia="Times New Roman" w:hAnsiTheme="minorHAnsi" w:cs="Segoe UI"/>
                <w:kern w:val="0"/>
                <w:sz w:val="21"/>
                <w:szCs w:val="21"/>
                <w:lang w:eastAsia="en-GB"/>
                <w14:ligatures w14:val="none"/>
              </w:rPr>
              <w:t xml:space="preserve"> the development plans for </w:t>
            </w:r>
            <w:r w:rsidR="00671CF6">
              <w:rPr>
                <w:rFonts w:asciiTheme="minorHAnsi" w:eastAsia="Times New Roman" w:hAnsiTheme="minorHAnsi" w:cs="Segoe UI"/>
                <w:kern w:val="0"/>
                <w:sz w:val="21"/>
                <w:szCs w:val="21"/>
                <w:lang w:eastAsia="en-GB"/>
                <w14:ligatures w14:val="none"/>
              </w:rPr>
              <w:t>2025-2026.</w:t>
            </w:r>
            <w:r w:rsidR="002243B5">
              <w:rPr>
                <w:rFonts w:asciiTheme="minorHAnsi" w:eastAsia="Times New Roman" w:hAnsiTheme="minorHAnsi" w:cs="Segoe UI"/>
                <w:kern w:val="0"/>
                <w:sz w:val="21"/>
                <w:szCs w:val="21"/>
                <w:lang w:eastAsia="en-GB"/>
                <w14:ligatures w14:val="none"/>
              </w:rPr>
              <w:t xml:space="preserve"> </w:t>
            </w:r>
          </w:p>
        </w:tc>
      </w:tr>
    </w:tbl>
    <w:p w14:paraId="5EBFAFD8" w14:textId="77777777" w:rsidR="00B22E98" w:rsidRPr="005C4520" w:rsidRDefault="00B22E98" w:rsidP="00B22E98">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1590"/>
        <w:gridCol w:w="1650"/>
        <w:gridCol w:w="1500"/>
        <w:gridCol w:w="1530"/>
      </w:tblGrid>
      <w:tr w:rsidR="00B22E98" w:rsidRPr="005C4520" w14:paraId="3562086A" w14:textId="77777777" w:rsidTr="00B17BB0">
        <w:trPr>
          <w:trHeight w:val="300"/>
        </w:trPr>
        <w:tc>
          <w:tcPr>
            <w:tcW w:w="8265" w:type="dxa"/>
            <w:gridSpan w:val="5"/>
            <w:tcBorders>
              <w:top w:val="single" w:sz="6" w:space="0" w:color="auto"/>
              <w:left w:val="single" w:sz="6" w:space="0" w:color="auto"/>
              <w:bottom w:val="single" w:sz="6" w:space="0" w:color="auto"/>
              <w:right w:val="single" w:sz="6" w:space="0" w:color="auto"/>
            </w:tcBorders>
            <w:hideMark/>
          </w:tcPr>
          <w:p w14:paraId="7AC9E1B5"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lastRenderedPageBreak/>
              <w:t>3B. Information on investigations of research misconduct that have been undertaken</w:t>
            </w:r>
            <w:r w:rsidRPr="005C4520">
              <w:rPr>
                <w:rFonts w:asciiTheme="minorHAnsi" w:eastAsia="Times New Roman" w:hAnsiTheme="minorHAnsi" w:cs="Segoe UI"/>
                <w:kern w:val="0"/>
                <w:sz w:val="21"/>
                <w:szCs w:val="21"/>
                <w:lang w:eastAsia="en-GB"/>
                <w14:ligatures w14:val="none"/>
              </w:rPr>
              <w:t> </w:t>
            </w:r>
          </w:p>
          <w:p w14:paraId="2DE4E0B4"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p w14:paraId="408D2E49"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 xml:space="preserve">Please complete the table on the number of </w:t>
            </w:r>
            <w:r w:rsidRPr="005C4520">
              <w:rPr>
                <w:rFonts w:asciiTheme="minorHAnsi" w:eastAsia="Times New Roman" w:hAnsiTheme="minorHAnsi" w:cs="Segoe UI"/>
                <w:b/>
                <w:bCs/>
                <w:kern w:val="0"/>
                <w:sz w:val="21"/>
                <w:szCs w:val="21"/>
                <w:lang w:eastAsia="en-GB"/>
                <w14:ligatures w14:val="none"/>
              </w:rPr>
              <w:t>formal investigations completed during the period under review</w:t>
            </w:r>
            <w:r w:rsidRPr="005C4520">
              <w:rPr>
                <w:rFonts w:asciiTheme="minorHAnsi" w:eastAsia="Times New Roman" w:hAnsiTheme="minorHAnsi" w:cs="Segoe UI"/>
                <w:kern w:val="0"/>
                <w:sz w:val="21"/>
                <w:szCs w:val="21"/>
                <w:lang w:eastAsia="en-GB"/>
                <w14:ligatures w14:val="none"/>
              </w:rPr>
              <w:t xml:space="preserve"> (including investigations which completed during this period but started in a previous academic year). Information from ongoing investigations should not be submitted.  </w:t>
            </w:r>
          </w:p>
          <w:p w14:paraId="033578A5"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An organisation’s procedure may include an initial, preliminary, or screening stage to determine whether a formal investigation needs to be completed. These allegations should be included in the first column but only those that proceeded past this stage, to formal investigations, should be included in the second column. </w:t>
            </w:r>
          </w:p>
        </w:tc>
      </w:tr>
      <w:tr w:rsidR="00B22E98" w:rsidRPr="005C4520" w14:paraId="77E2EF18" w14:textId="77777777" w:rsidTr="00B17BB0">
        <w:trPr>
          <w:trHeight w:val="300"/>
        </w:trPr>
        <w:tc>
          <w:tcPr>
            <w:tcW w:w="1995" w:type="dxa"/>
            <w:vMerge w:val="restart"/>
            <w:tcBorders>
              <w:top w:val="single" w:sz="6" w:space="0" w:color="auto"/>
              <w:left w:val="single" w:sz="6" w:space="0" w:color="auto"/>
              <w:bottom w:val="single" w:sz="6" w:space="0" w:color="auto"/>
              <w:right w:val="single" w:sz="6" w:space="0" w:color="auto"/>
            </w:tcBorders>
            <w:vAlign w:val="center"/>
            <w:hideMark/>
          </w:tcPr>
          <w:p w14:paraId="0CE9A660"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Type of allegation</w:t>
            </w:r>
            <w:r w:rsidRPr="005C4520">
              <w:rPr>
                <w:rFonts w:asciiTheme="minorHAnsi" w:eastAsia="Times New Roman" w:hAnsiTheme="minorHAnsi" w:cs="Segoe UI"/>
                <w:kern w:val="0"/>
                <w:sz w:val="21"/>
                <w:szCs w:val="21"/>
                <w:lang w:eastAsia="en-GB"/>
                <w14:ligatures w14:val="none"/>
              </w:rPr>
              <w:t> </w:t>
            </w:r>
          </w:p>
        </w:tc>
        <w:tc>
          <w:tcPr>
            <w:tcW w:w="6255" w:type="dxa"/>
            <w:gridSpan w:val="4"/>
            <w:tcBorders>
              <w:top w:val="single" w:sz="6" w:space="0" w:color="auto"/>
              <w:left w:val="single" w:sz="6" w:space="0" w:color="auto"/>
              <w:bottom w:val="single" w:sz="6" w:space="0" w:color="auto"/>
              <w:right w:val="single" w:sz="6" w:space="0" w:color="auto"/>
            </w:tcBorders>
            <w:vAlign w:val="center"/>
            <w:hideMark/>
          </w:tcPr>
          <w:p w14:paraId="7AA06F83"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Number of allegations </w:t>
            </w:r>
            <w:r w:rsidRPr="005C4520">
              <w:rPr>
                <w:rFonts w:asciiTheme="minorHAnsi" w:eastAsia="Times New Roman" w:hAnsiTheme="minorHAnsi" w:cs="Segoe UI"/>
                <w:kern w:val="0"/>
                <w:sz w:val="21"/>
                <w:szCs w:val="21"/>
                <w:lang w:eastAsia="en-GB"/>
                <w14:ligatures w14:val="none"/>
              </w:rPr>
              <w:t> </w:t>
            </w:r>
          </w:p>
        </w:tc>
      </w:tr>
      <w:tr w:rsidR="00B22E98" w:rsidRPr="005C4520" w14:paraId="7E36EE9A" w14:textId="77777777" w:rsidTr="2D9947E7">
        <w:trPr>
          <w:trHeight w:val="300"/>
        </w:trPr>
        <w:tc>
          <w:tcPr>
            <w:tcW w:w="0" w:type="auto"/>
            <w:vMerge/>
            <w:vAlign w:val="center"/>
            <w:hideMark/>
          </w:tcPr>
          <w:p w14:paraId="57FB6B52"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p>
        </w:tc>
        <w:tc>
          <w:tcPr>
            <w:tcW w:w="1590" w:type="dxa"/>
            <w:tcBorders>
              <w:top w:val="single" w:sz="6" w:space="0" w:color="auto"/>
              <w:left w:val="single" w:sz="6" w:space="0" w:color="auto"/>
              <w:bottom w:val="single" w:sz="6" w:space="0" w:color="auto"/>
              <w:right w:val="single" w:sz="6" w:space="0" w:color="auto"/>
            </w:tcBorders>
            <w:vAlign w:val="center"/>
            <w:hideMark/>
          </w:tcPr>
          <w:p w14:paraId="63510F84"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Number of allegations reported to the organisation </w:t>
            </w:r>
            <w:r w:rsidRPr="005C4520">
              <w:rPr>
                <w:rFonts w:asciiTheme="minorHAnsi" w:eastAsia="Times New Roman" w:hAnsiTheme="minorHAnsi" w:cs="Segoe UI"/>
                <w:kern w:val="0"/>
                <w:sz w:val="21"/>
                <w:szCs w:val="21"/>
                <w:lang w:eastAsia="en-GB"/>
                <w14:ligatures w14:val="none"/>
              </w:rPr>
              <w:t> </w:t>
            </w:r>
          </w:p>
        </w:tc>
        <w:tc>
          <w:tcPr>
            <w:tcW w:w="1650" w:type="dxa"/>
            <w:tcBorders>
              <w:top w:val="single" w:sz="6" w:space="0" w:color="auto"/>
              <w:left w:val="single" w:sz="6" w:space="0" w:color="auto"/>
              <w:bottom w:val="single" w:sz="6" w:space="0" w:color="auto"/>
              <w:right w:val="single" w:sz="6" w:space="0" w:color="auto"/>
            </w:tcBorders>
            <w:vAlign w:val="center"/>
            <w:hideMark/>
          </w:tcPr>
          <w:p w14:paraId="37CD15EB"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Number of formal investigations</w:t>
            </w:r>
            <w:r w:rsidRPr="005C4520">
              <w:rPr>
                <w:rFonts w:asciiTheme="minorHAnsi" w:eastAsia="Times New Roman" w:hAnsiTheme="minorHAnsi" w:cs="Segoe UI"/>
                <w:kern w:val="0"/>
                <w:sz w:val="21"/>
                <w:szCs w:val="21"/>
                <w:lang w:eastAsia="en-GB"/>
                <w14:ligatures w14:val="none"/>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51CE9F7A"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Number upheld in part after formal investigation</w:t>
            </w:r>
            <w:r w:rsidRPr="005C4520">
              <w:rPr>
                <w:rFonts w:asciiTheme="minorHAnsi" w:eastAsia="Times New Roman" w:hAnsiTheme="minorHAnsi" w:cs="Segoe UI"/>
                <w:kern w:val="0"/>
                <w:sz w:val="21"/>
                <w:szCs w:val="21"/>
                <w:lang w:eastAsia="en-GB"/>
                <w14:ligatures w14:val="none"/>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7EC8F39E"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Number upheld in full after formal investigation</w:t>
            </w:r>
            <w:r w:rsidRPr="005C4520">
              <w:rPr>
                <w:rFonts w:asciiTheme="minorHAnsi" w:eastAsia="Times New Roman" w:hAnsiTheme="minorHAnsi" w:cs="Segoe UI"/>
                <w:kern w:val="0"/>
                <w:sz w:val="21"/>
                <w:szCs w:val="21"/>
                <w:lang w:eastAsia="en-GB"/>
                <w14:ligatures w14:val="none"/>
              </w:rPr>
              <w:t> </w:t>
            </w:r>
          </w:p>
        </w:tc>
      </w:tr>
      <w:tr w:rsidR="00B22E98" w:rsidRPr="005C4520" w14:paraId="4A7DF926" w14:textId="77777777" w:rsidTr="00B17BB0">
        <w:trPr>
          <w:trHeight w:val="300"/>
        </w:trPr>
        <w:tc>
          <w:tcPr>
            <w:tcW w:w="1995" w:type="dxa"/>
            <w:tcBorders>
              <w:top w:val="single" w:sz="6" w:space="0" w:color="auto"/>
              <w:left w:val="single" w:sz="6" w:space="0" w:color="auto"/>
              <w:bottom w:val="single" w:sz="6" w:space="0" w:color="auto"/>
              <w:right w:val="single" w:sz="6" w:space="0" w:color="auto"/>
            </w:tcBorders>
            <w:hideMark/>
          </w:tcPr>
          <w:p w14:paraId="1C6C940A"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Fabrication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0C78147C" w14:textId="365ECDBD" w:rsidR="00B22E98" w:rsidRPr="005C4520" w:rsidRDefault="002D7762"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1</w:t>
            </w:r>
          </w:p>
        </w:tc>
        <w:tc>
          <w:tcPr>
            <w:tcW w:w="1650" w:type="dxa"/>
            <w:tcBorders>
              <w:top w:val="single" w:sz="6" w:space="0" w:color="auto"/>
              <w:left w:val="single" w:sz="6" w:space="0" w:color="auto"/>
              <w:bottom w:val="single" w:sz="6" w:space="0" w:color="auto"/>
              <w:right w:val="single" w:sz="6" w:space="0" w:color="auto"/>
            </w:tcBorders>
            <w:vAlign w:val="center"/>
            <w:hideMark/>
          </w:tcPr>
          <w:p w14:paraId="75B68C25" w14:textId="0CF1CBA1" w:rsidR="00B22E98" w:rsidRPr="005C4520" w:rsidRDefault="005416B9"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0</w:t>
            </w:r>
          </w:p>
        </w:tc>
        <w:tc>
          <w:tcPr>
            <w:tcW w:w="1500" w:type="dxa"/>
            <w:tcBorders>
              <w:top w:val="single" w:sz="6" w:space="0" w:color="auto"/>
              <w:left w:val="single" w:sz="6" w:space="0" w:color="auto"/>
              <w:bottom w:val="single" w:sz="6" w:space="0" w:color="auto"/>
              <w:right w:val="single" w:sz="6" w:space="0" w:color="auto"/>
            </w:tcBorders>
            <w:vAlign w:val="center"/>
            <w:hideMark/>
          </w:tcPr>
          <w:p w14:paraId="772B62FF" w14:textId="77777777" w:rsidR="00B22E98" w:rsidRPr="005C4520" w:rsidRDefault="00B22E98"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p>
        </w:tc>
        <w:tc>
          <w:tcPr>
            <w:tcW w:w="1500" w:type="dxa"/>
            <w:tcBorders>
              <w:top w:val="single" w:sz="6" w:space="0" w:color="auto"/>
              <w:left w:val="single" w:sz="6" w:space="0" w:color="auto"/>
              <w:bottom w:val="single" w:sz="6" w:space="0" w:color="auto"/>
              <w:right w:val="single" w:sz="6" w:space="0" w:color="auto"/>
            </w:tcBorders>
            <w:vAlign w:val="center"/>
            <w:hideMark/>
          </w:tcPr>
          <w:p w14:paraId="5681BEB5" w14:textId="77777777" w:rsidR="00B22E98" w:rsidRPr="005C4520" w:rsidRDefault="00B22E98"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p>
        </w:tc>
      </w:tr>
      <w:tr w:rsidR="00B22E98" w:rsidRPr="005C4520" w14:paraId="3F58C496" w14:textId="77777777" w:rsidTr="00B17BB0">
        <w:trPr>
          <w:trHeight w:val="300"/>
        </w:trPr>
        <w:tc>
          <w:tcPr>
            <w:tcW w:w="1995" w:type="dxa"/>
            <w:tcBorders>
              <w:top w:val="single" w:sz="6" w:space="0" w:color="auto"/>
              <w:left w:val="single" w:sz="6" w:space="0" w:color="auto"/>
              <w:bottom w:val="single" w:sz="6" w:space="0" w:color="auto"/>
              <w:right w:val="single" w:sz="6" w:space="0" w:color="auto"/>
            </w:tcBorders>
            <w:hideMark/>
          </w:tcPr>
          <w:p w14:paraId="5DCC0703"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Falsification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7735E09E" w14:textId="21AC1AFD" w:rsidR="00B22E98" w:rsidRPr="005C4520" w:rsidRDefault="00AE6B90"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2</w:t>
            </w:r>
          </w:p>
        </w:tc>
        <w:tc>
          <w:tcPr>
            <w:tcW w:w="1650" w:type="dxa"/>
            <w:tcBorders>
              <w:top w:val="single" w:sz="6" w:space="0" w:color="auto"/>
              <w:left w:val="single" w:sz="6" w:space="0" w:color="auto"/>
              <w:bottom w:val="single" w:sz="6" w:space="0" w:color="auto"/>
              <w:right w:val="single" w:sz="6" w:space="0" w:color="auto"/>
            </w:tcBorders>
            <w:vAlign w:val="center"/>
            <w:hideMark/>
          </w:tcPr>
          <w:p w14:paraId="68F70821" w14:textId="76EA9207" w:rsidR="00B22E98" w:rsidRPr="005C4520" w:rsidRDefault="002243B5"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2</w:t>
            </w:r>
          </w:p>
        </w:tc>
        <w:tc>
          <w:tcPr>
            <w:tcW w:w="1500" w:type="dxa"/>
            <w:tcBorders>
              <w:top w:val="single" w:sz="6" w:space="0" w:color="auto"/>
              <w:left w:val="single" w:sz="6" w:space="0" w:color="auto"/>
              <w:bottom w:val="single" w:sz="6" w:space="0" w:color="auto"/>
              <w:right w:val="single" w:sz="6" w:space="0" w:color="auto"/>
            </w:tcBorders>
            <w:vAlign w:val="center"/>
            <w:hideMark/>
          </w:tcPr>
          <w:p w14:paraId="67FFC835" w14:textId="29E75321" w:rsidR="00B22E98" w:rsidRPr="005C4520" w:rsidRDefault="00A07AEA"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0</w:t>
            </w:r>
          </w:p>
        </w:tc>
        <w:tc>
          <w:tcPr>
            <w:tcW w:w="1500" w:type="dxa"/>
            <w:tcBorders>
              <w:top w:val="single" w:sz="6" w:space="0" w:color="auto"/>
              <w:left w:val="single" w:sz="6" w:space="0" w:color="auto"/>
              <w:bottom w:val="single" w:sz="6" w:space="0" w:color="auto"/>
              <w:right w:val="single" w:sz="6" w:space="0" w:color="auto"/>
            </w:tcBorders>
            <w:vAlign w:val="center"/>
            <w:hideMark/>
          </w:tcPr>
          <w:p w14:paraId="5AB07A82" w14:textId="2A6CDB27" w:rsidR="00B22E98" w:rsidRPr="005C4520" w:rsidRDefault="00A07AEA"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0</w:t>
            </w:r>
          </w:p>
        </w:tc>
      </w:tr>
      <w:tr w:rsidR="00B22E98" w:rsidRPr="005C4520" w14:paraId="28FDE5C3" w14:textId="77777777" w:rsidTr="00B17BB0">
        <w:trPr>
          <w:trHeight w:val="300"/>
        </w:trPr>
        <w:tc>
          <w:tcPr>
            <w:tcW w:w="1995" w:type="dxa"/>
            <w:tcBorders>
              <w:top w:val="single" w:sz="6" w:space="0" w:color="auto"/>
              <w:left w:val="single" w:sz="6" w:space="0" w:color="auto"/>
              <w:bottom w:val="single" w:sz="6" w:space="0" w:color="auto"/>
              <w:right w:val="single" w:sz="6" w:space="0" w:color="auto"/>
            </w:tcBorders>
            <w:hideMark/>
          </w:tcPr>
          <w:p w14:paraId="4B7A95E5"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Plagiarism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38D53F25" w14:textId="69936CEB" w:rsidR="00B22E98" w:rsidRPr="005C4520" w:rsidRDefault="2A34BA75"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sidRPr="2D9947E7">
              <w:rPr>
                <w:rFonts w:asciiTheme="minorHAnsi" w:eastAsia="Times New Roman" w:hAnsiTheme="minorHAnsi" w:cs="Segoe UI"/>
                <w:kern w:val="0"/>
                <w:sz w:val="21"/>
                <w:szCs w:val="21"/>
                <w:lang w:eastAsia="en-GB"/>
                <w14:ligatures w14:val="none"/>
              </w:rPr>
              <w:t>4</w:t>
            </w:r>
          </w:p>
        </w:tc>
        <w:tc>
          <w:tcPr>
            <w:tcW w:w="1650" w:type="dxa"/>
            <w:tcBorders>
              <w:top w:val="single" w:sz="6" w:space="0" w:color="auto"/>
              <w:left w:val="single" w:sz="6" w:space="0" w:color="auto"/>
              <w:bottom w:val="single" w:sz="6" w:space="0" w:color="auto"/>
              <w:right w:val="single" w:sz="6" w:space="0" w:color="auto"/>
            </w:tcBorders>
            <w:vAlign w:val="center"/>
            <w:hideMark/>
          </w:tcPr>
          <w:p w14:paraId="67E436D2" w14:textId="3A588A1F" w:rsidR="00B22E98" w:rsidRPr="005C4520" w:rsidRDefault="00A07AEA"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1</w:t>
            </w:r>
          </w:p>
        </w:tc>
        <w:tc>
          <w:tcPr>
            <w:tcW w:w="1500" w:type="dxa"/>
            <w:tcBorders>
              <w:top w:val="single" w:sz="6" w:space="0" w:color="auto"/>
              <w:left w:val="single" w:sz="6" w:space="0" w:color="auto"/>
              <w:bottom w:val="single" w:sz="6" w:space="0" w:color="auto"/>
              <w:right w:val="single" w:sz="6" w:space="0" w:color="auto"/>
            </w:tcBorders>
            <w:vAlign w:val="center"/>
            <w:hideMark/>
          </w:tcPr>
          <w:p w14:paraId="391801F6" w14:textId="71B7ACDD" w:rsidR="00B22E98" w:rsidRPr="005C4520" w:rsidRDefault="00A07AEA"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0</w:t>
            </w:r>
          </w:p>
        </w:tc>
        <w:tc>
          <w:tcPr>
            <w:tcW w:w="1500" w:type="dxa"/>
            <w:tcBorders>
              <w:top w:val="single" w:sz="6" w:space="0" w:color="auto"/>
              <w:left w:val="single" w:sz="6" w:space="0" w:color="auto"/>
              <w:bottom w:val="single" w:sz="6" w:space="0" w:color="auto"/>
              <w:right w:val="single" w:sz="6" w:space="0" w:color="auto"/>
            </w:tcBorders>
            <w:vAlign w:val="center"/>
            <w:hideMark/>
          </w:tcPr>
          <w:p w14:paraId="691014E1" w14:textId="2E6F7FD0" w:rsidR="00B22E98" w:rsidRPr="005C4520" w:rsidRDefault="00A07AEA"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1</w:t>
            </w:r>
          </w:p>
        </w:tc>
      </w:tr>
      <w:tr w:rsidR="00B22E98" w:rsidRPr="005C4520" w14:paraId="298B4510" w14:textId="77777777" w:rsidTr="00B17BB0">
        <w:trPr>
          <w:trHeight w:val="300"/>
        </w:trPr>
        <w:tc>
          <w:tcPr>
            <w:tcW w:w="1995" w:type="dxa"/>
            <w:tcBorders>
              <w:top w:val="single" w:sz="6" w:space="0" w:color="auto"/>
              <w:left w:val="single" w:sz="6" w:space="0" w:color="auto"/>
              <w:bottom w:val="single" w:sz="6" w:space="0" w:color="auto"/>
              <w:right w:val="single" w:sz="6" w:space="0" w:color="auto"/>
            </w:tcBorders>
            <w:hideMark/>
          </w:tcPr>
          <w:p w14:paraId="2F644481"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Failure to meet legal, ethical and professional obligations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34A4DA76" w14:textId="63F33B23" w:rsidR="00B22E98" w:rsidRPr="005C4520" w:rsidRDefault="00971BC1"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1</w:t>
            </w:r>
          </w:p>
        </w:tc>
        <w:tc>
          <w:tcPr>
            <w:tcW w:w="1650" w:type="dxa"/>
            <w:tcBorders>
              <w:top w:val="single" w:sz="6" w:space="0" w:color="auto"/>
              <w:left w:val="single" w:sz="6" w:space="0" w:color="auto"/>
              <w:bottom w:val="single" w:sz="6" w:space="0" w:color="auto"/>
              <w:right w:val="single" w:sz="6" w:space="0" w:color="auto"/>
            </w:tcBorders>
            <w:vAlign w:val="center"/>
            <w:hideMark/>
          </w:tcPr>
          <w:p w14:paraId="335DB34A" w14:textId="000F107B" w:rsidR="00B22E98" w:rsidRPr="005C4520" w:rsidRDefault="005416B9"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0</w:t>
            </w:r>
          </w:p>
        </w:tc>
        <w:tc>
          <w:tcPr>
            <w:tcW w:w="1500" w:type="dxa"/>
            <w:tcBorders>
              <w:top w:val="single" w:sz="6" w:space="0" w:color="auto"/>
              <w:left w:val="single" w:sz="6" w:space="0" w:color="auto"/>
              <w:bottom w:val="single" w:sz="6" w:space="0" w:color="auto"/>
              <w:right w:val="single" w:sz="6" w:space="0" w:color="auto"/>
            </w:tcBorders>
            <w:vAlign w:val="center"/>
            <w:hideMark/>
          </w:tcPr>
          <w:p w14:paraId="2CB3F03B" w14:textId="06872D33" w:rsidR="00B22E98" w:rsidRPr="005C4520" w:rsidRDefault="00A07AEA"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0</w:t>
            </w:r>
          </w:p>
        </w:tc>
        <w:tc>
          <w:tcPr>
            <w:tcW w:w="1500" w:type="dxa"/>
            <w:tcBorders>
              <w:top w:val="single" w:sz="6" w:space="0" w:color="auto"/>
              <w:left w:val="single" w:sz="6" w:space="0" w:color="auto"/>
              <w:bottom w:val="single" w:sz="6" w:space="0" w:color="auto"/>
              <w:right w:val="single" w:sz="6" w:space="0" w:color="auto"/>
            </w:tcBorders>
            <w:vAlign w:val="center"/>
            <w:hideMark/>
          </w:tcPr>
          <w:p w14:paraId="0E13D2D1" w14:textId="0ADDC0D1" w:rsidR="00B22E98" w:rsidRPr="005C4520" w:rsidRDefault="00A07AEA"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0</w:t>
            </w:r>
          </w:p>
        </w:tc>
      </w:tr>
      <w:tr w:rsidR="00B22E98" w:rsidRPr="005C4520" w14:paraId="6647C3DC" w14:textId="77777777" w:rsidTr="00B17BB0">
        <w:trPr>
          <w:trHeight w:val="300"/>
        </w:trPr>
        <w:tc>
          <w:tcPr>
            <w:tcW w:w="1995" w:type="dxa"/>
            <w:tcBorders>
              <w:top w:val="single" w:sz="6" w:space="0" w:color="auto"/>
              <w:left w:val="single" w:sz="6" w:space="0" w:color="auto"/>
              <w:bottom w:val="single" w:sz="6" w:space="0" w:color="auto"/>
              <w:right w:val="single" w:sz="6" w:space="0" w:color="auto"/>
            </w:tcBorders>
            <w:hideMark/>
          </w:tcPr>
          <w:p w14:paraId="5EE545EF"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Misrepresentation (</w:t>
            </w:r>
            <w:proofErr w:type="spellStart"/>
            <w:r w:rsidRPr="005C4520">
              <w:rPr>
                <w:rFonts w:asciiTheme="minorHAnsi" w:eastAsia="Times New Roman" w:hAnsiTheme="minorHAnsi" w:cs="Segoe UI"/>
                <w:kern w:val="0"/>
                <w:sz w:val="21"/>
                <w:szCs w:val="21"/>
                <w:lang w:eastAsia="en-GB"/>
                <w14:ligatures w14:val="none"/>
              </w:rPr>
              <w:t>eg</w:t>
            </w:r>
            <w:proofErr w:type="spellEnd"/>
            <w:r w:rsidRPr="005C4520">
              <w:rPr>
                <w:rFonts w:asciiTheme="minorHAnsi" w:eastAsia="Times New Roman" w:hAnsiTheme="minorHAnsi" w:cs="Segoe UI"/>
                <w:kern w:val="0"/>
                <w:sz w:val="21"/>
                <w:szCs w:val="21"/>
                <w:lang w:eastAsia="en-GB"/>
                <w14:ligatures w14:val="none"/>
              </w:rPr>
              <w:t xml:space="preserve"> data; involvement; interests; qualification; and/or publication history)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1CB8DAD6" w14:textId="22900A3B" w:rsidR="00B22E98" w:rsidRPr="005C4520" w:rsidRDefault="00F32AFA"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4</w:t>
            </w:r>
          </w:p>
        </w:tc>
        <w:tc>
          <w:tcPr>
            <w:tcW w:w="1650" w:type="dxa"/>
            <w:tcBorders>
              <w:top w:val="single" w:sz="6" w:space="0" w:color="auto"/>
              <w:left w:val="single" w:sz="6" w:space="0" w:color="auto"/>
              <w:bottom w:val="single" w:sz="6" w:space="0" w:color="auto"/>
              <w:right w:val="single" w:sz="6" w:space="0" w:color="auto"/>
            </w:tcBorders>
            <w:vAlign w:val="center"/>
            <w:hideMark/>
          </w:tcPr>
          <w:p w14:paraId="7AB004A0" w14:textId="7344923F" w:rsidR="00B22E98" w:rsidRPr="005C4520" w:rsidRDefault="00433928"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0</w:t>
            </w:r>
          </w:p>
        </w:tc>
        <w:tc>
          <w:tcPr>
            <w:tcW w:w="1500" w:type="dxa"/>
            <w:tcBorders>
              <w:top w:val="single" w:sz="6" w:space="0" w:color="auto"/>
              <w:left w:val="single" w:sz="6" w:space="0" w:color="auto"/>
              <w:bottom w:val="single" w:sz="6" w:space="0" w:color="auto"/>
              <w:right w:val="single" w:sz="6" w:space="0" w:color="auto"/>
            </w:tcBorders>
            <w:vAlign w:val="center"/>
            <w:hideMark/>
          </w:tcPr>
          <w:p w14:paraId="4DAE79DE" w14:textId="783AC9BF" w:rsidR="00B22E98" w:rsidRPr="005C4520" w:rsidRDefault="00A07AEA"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0</w:t>
            </w:r>
          </w:p>
        </w:tc>
        <w:tc>
          <w:tcPr>
            <w:tcW w:w="1500" w:type="dxa"/>
            <w:tcBorders>
              <w:top w:val="single" w:sz="6" w:space="0" w:color="auto"/>
              <w:left w:val="single" w:sz="6" w:space="0" w:color="auto"/>
              <w:bottom w:val="single" w:sz="6" w:space="0" w:color="auto"/>
              <w:right w:val="single" w:sz="6" w:space="0" w:color="auto"/>
            </w:tcBorders>
            <w:vAlign w:val="center"/>
            <w:hideMark/>
          </w:tcPr>
          <w:p w14:paraId="39860A59" w14:textId="025A8A98" w:rsidR="00B22E98" w:rsidRPr="005C4520" w:rsidRDefault="00A07AEA"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0</w:t>
            </w:r>
          </w:p>
        </w:tc>
      </w:tr>
      <w:tr w:rsidR="00B22E98" w:rsidRPr="005C4520" w14:paraId="6FFAF10A" w14:textId="77777777" w:rsidTr="00B17BB0">
        <w:trPr>
          <w:trHeight w:val="300"/>
        </w:trPr>
        <w:tc>
          <w:tcPr>
            <w:tcW w:w="1995" w:type="dxa"/>
            <w:tcBorders>
              <w:top w:val="single" w:sz="6" w:space="0" w:color="auto"/>
              <w:left w:val="single" w:sz="6" w:space="0" w:color="auto"/>
              <w:bottom w:val="single" w:sz="6" w:space="0" w:color="auto"/>
              <w:right w:val="single" w:sz="6" w:space="0" w:color="auto"/>
            </w:tcBorders>
            <w:hideMark/>
          </w:tcPr>
          <w:p w14:paraId="6A31AC5B"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Improper dealing with allegations of misconduct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0EAE0C4F" w14:textId="77777777" w:rsidR="00B22E98" w:rsidRPr="005C4520" w:rsidRDefault="00B22E98"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p>
        </w:tc>
        <w:tc>
          <w:tcPr>
            <w:tcW w:w="1650" w:type="dxa"/>
            <w:tcBorders>
              <w:top w:val="single" w:sz="6" w:space="0" w:color="auto"/>
              <w:left w:val="single" w:sz="6" w:space="0" w:color="auto"/>
              <w:bottom w:val="single" w:sz="6" w:space="0" w:color="auto"/>
              <w:right w:val="single" w:sz="6" w:space="0" w:color="auto"/>
            </w:tcBorders>
            <w:vAlign w:val="center"/>
            <w:hideMark/>
          </w:tcPr>
          <w:p w14:paraId="461ADFBB" w14:textId="77777777" w:rsidR="00B22E98" w:rsidRPr="005C4520" w:rsidRDefault="00B22E98"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p>
        </w:tc>
        <w:tc>
          <w:tcPr>
            <w:tcW w:w="1500" w:type="dxa"/>
            <w:tcBorders>
              <w:top w:val="single" w:sz="6" w:space="0" w:color="auto"/>
              <w:left w:val="single" w:sz="6" w:space="0" w:color="auto"/>
              <w:bottom w:val="single" w:sz="6" w:space="0" w:color="auto"/>
              <w:right w:val="single" w:sz="6" w:space="0" w:color="auto"/>
            </w:tcBorders>
            <w:vAlign w:val="center"/>
            <w:hideMark/>
          </w:tcPr>
          <w:p w14:paraId="1005E925" w14:textId="77777777" w:rsidR="00B22E98" w:rsidRPr="005C4520" w:rsidRDefault="00B22E98"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p>
        </w:tc>
        <w:tc>
          <w:tcPr>
            <w:tcW w:w="1500" w:type="dxa"/>
            <w:tcBorders>
              <w:top w:val="single" w:sz="6" w:space="0" w:color="auto"/>
              <w:left w:val="single" w:sz="6" w:space="0" w:color="auto"/>
              <w:bottom w:val="single" w:sz="6" w:space="0" w:color="auto"/>
              <w:right w:val="single" w:sz="6" w:space="0" w:color="auto"/>
            </w:tcBorders>
            <w:vAlign w:val="center"/>
            <w:hideMark/>
          </w:tcPr>
          <w:p w14:paraId="4DCDEC9C" w14:textId="77777777" w:rsidR="00B22E98" w:rsidRPr="005C4520" w:rsidRDefault="00B22E98"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p>
        </w:tc>
      </w:tr>
      <w:tr w:rsidR="00B22E98" w:rsidRPr="005C4520" w14:paraId="67677700" w14:textId="77777777" w:rsidTr="00B17BB0">
        <w:trPr>
          <w:trHeight w:val="300"/>
        </w:trPr>
        <w:tc>
          <w:tcPr>
            <w:tcW w:w="1995" w:type="dxa"/>
            <w:tcBorders>
              <w:top w:val="single" w:sz="6" w:space="0" w:color="auto"/>
              <w:left w:val="single" w:sz="6" w:space="0" w:color="auto"/>
              <w:bottom w:val="single" w:sz="6" w:space="0" w:color="auto"/>
              <w:right w:val="single" w:sz="6" w:space="0" w:color="auto"/>
            </w:tcBorders>
            <w:hideMark/>
          </w:tcPr>
          <w:p w14:paraId="08FDFAB5"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Multiple areas of concern (when received in a single allegation)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12879ECA" w14:textId="6E0796A9" w:rsidR="00B22E98" w:rsidRPr="005C4520" w:rsidRDefault="002D7762"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2</w:t>
            </w:r>
          </w:p>
        </w:tc>
        <w:tc>
          <w:tcPr>
            <w:tcW w:w="1650" w:type="dxa"/>
            <w:tcBorders>
              <w:top w:val="single" w:sz="6" w:space="0" w:color="auto"/>
              <w:left w:val="single" w:sz="6" w:space="0" w:color="auto"/>
              <w:bottom w:val="single" w:sz="6" w:space="0" w:color="auto"/>
              <w:right w:val="single" w:sz="6" w:space="0" w:color="auto"/>
            </w:tcBorders>
            <w:vAlign w:val="center"/>
            <w:hideMark/>
          </w:tcPr>
          <w:p w14:paraId="77E36539" w14:textId="0EF0012D" w:rsidR="00B22E98" w:rsidRPr="005C4520" w:rsidRDefault="00A07AEA"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2</w:t>
            </w:r>
          </w:p>
        </w:tc>
        <w:tc>
          <w:tcPr>
            <w:tcW w:w="1500" w:type="dxa"/>
            <w:tcBorders>
              <w:top w:val="single" w:sz="6" w:space="0" w:color="auto"/>
              <w:left w:val="single" w:sz="6" w:space="0" w:color="auto"/>
              <w:bottom w:val="single" w:sz="6" w:space="0" w:color="auto"/>
              <w:right w:val="single" w:sz="6" w:space="0" w:color="auto"/>
            </w:tcBorders>
            <w:vAlign w:val="center"/>
            <w:hideMark/>
          </w:tcPr>
          <w:p w14:paraId="69AF4499" w14:textId="01442DAA" w:rsidR="00B22E98" w:rsidRPr="005C4520" w:rsidRDefault="00A07AEA"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Ongoing</w:t>
            </w:r>
          </w:p>
        </w:tc>
        <w:tc>
          <w:tcPr>
            <w:tcW w:w="1500" w:type="dxa"/>
            <w:tcBorders>
              <w:top w:val="single" w:sz="6" w:space="0" w:color="auto"/>
              <w:left w:val="single" w:sz="6" w:space="0" w:color="auto"/>
              <w:bottom w:val="single" w:sz="6" w:space="0" w:color="auto"/>
              <w:right w:val="single" w:sz="6" w:space="0" w:color="auto"/>
            </w:tcBorders>
            <w:vAlign w:val="center"/>
            <w:hideMark/>
          </w:tcPr>
          <w:p w14:paraId="03E79C65" w14:textId="1A932EE1" w:rsidR="00B22E98" w:rsidRPr="005C4520" w:rsidRDefault="00A07AEA"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 xml:space="preserve">Ongoing </w:t>
            </w:r>
          </w:p>
        </w:tc>
      </w:tr>
      <w:tr w:rsidR="00B22E98" w:rsidRPr="005C4520" w14:paraId="1FF4D76F" w14:textId="77777777" w:rsidTr="00B17BB0">
        <w:trPr>
          <w:trHeight w:val="300"/>
        </w:trPr>
        <w:tc>
          <w:tcPr>
            <w:tcW w:w="1995" w:type="dxa"/>
            <w:tcBorders>
              <w:top w:val="single" w:sz="6" w:space="0" w:color="auto"/>
              <w:left w:val="single" w:sz="6" w:space="0" w:color="auto"/>
              <w:bottom w:val="single" w:sz="6" w:space="0" w:color="auto"/>
              <w:right w:val="single" w:sz="6" w:space="0" w:color="auto"/>
            </w:tcBorders>
            <w:hideMark/>
          </w:tcPr>
          <w:p w14:paraId="074D3091"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i/>
                <w:iCs/>
                <w:kern w:val="0"/>
                <w:sz w:val="21"/>
                <w:szCs w:val="21"/>
                <w:lang w:eastAsia="en-GB"/>
                <w14:ligatures w14:val="none"/>
              </w:rPr>
              <w:t>Other* </w:t>
            </w:r>
            <w:r w:rsidRPr="005C4520">
              <w:rPr>
                <w:rFonts w:asciiTheme="minorHAnsi" w:eastAsia="Times New Roman" w:hAnsiTheme="minorHAnsi" w:cs="Segoe UI"/>
                <w:kern w:val="0"/>
                <w:sz w:val="21"/>
                <w:szCs w:val="21"/>
                <w:lang w:eastAsia="en-GB"/>
                <w14:ligatures w14:val="none"/>
              </w:rPr>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374CDDED" w14:textId="77777777" w:rsidR="00B22E98" w:rsidRPr="005C4520" w:rsidRDefault="00B22E98"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p>
        </w:tc>
        <w:tc>
          <w:tcPr>
            <w:tcW w:w="1650" w:type="dxa"/>
            <w:tcBorders>
              <w:top w:val="single" w:sz="6" w:space="0" w:color="auto"/>
              <w:left w:val="single" w:sz="6" w:space="0" w:color="auto"/>
              <w:bottom w:val="single" w:sz="6" w:space="0" w:color="auto"/>
              <w:right w:val="single" w:sz="6" w:space="0" w:color="auto"/>
            </w:tcBorders>
            <w:vAlign w:val="center"/>
            <w:hideMark/>
          </w:tcPr>
          <w:p w14:paraId="1AEAB03B" w14:textId="77777777" w:rsidR="00B22E98" w:rsidRPr="005C4520" w:rsidRDefault="00B22E98"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p>
        </w:tc>
        <w:tc>
          <w:tcPr>
            <w:tcW w:w="1500" w:type="dxa"/>
            <w:tcBorders>
              <w:top w:val="single" w:sz="6" w:space="0" w:color="auto"/>
              <w:left w:val="single" w:sz="6" w:space="0" w:color="auto"/>
              <w:bottom w:val="single" w:sz="6" w:space="0" w:color="auto"/>
              <w:right w:val="single" w:sz="6" w:space="0" w:color="auto"/>
            </w:tcBorders>
            <w:vAlign w:val="center"/>
            <w:hideMark/>
          </w:tcPr>
          <w:p w14:paraId="387786D3" w14:textId="77777777" w:rsidR="00B22E98" w:rsidRPr="005C4520" w:rsidRDefault="00B22E98"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p>
        </w:tc>
        <w:tc>
          <w:tcPr>
            <w:tcW w:w="1500" w:type="dxa"/>
            <w:tcBorders>
              <w:top w:val="single" w:sz="6" w:space="0" w:color="auto"/>
              <w:left w:val="single" w:sz="6" w:space="0" w:color="auto"/>
              <w:bottom w:val="single" w:sz="6" w:space="0" w:color="auto"/>
              <w:right w:val="single" w:sz="6" w:space="0" w:color="auto"/>
            </w:tcBorders>
            <w:vAlign w:val="center"/>
            <w:hideMark/>
          </w:tcPr>
          <w:p w14:paraId="5C7C19C1" w14:textId="77777777" w:rsidR="00B22E98" w:rsidRPr="005C4520" w:rsidRDefault="00B22E98"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p>
        </w:tc>
      </w:tr>
      <w:tr w:rsidR="00B22E98" w:rsidRPr="005C4520" w14:paraId="549762D0" w14:textId="77777777" w:rsidTr="00B22E98">
        <w:trPr>
          <w:trHeight w:val="300"/>
        </w:trPr>
        <w:tc>
          <w:tcPr>
            <w:tcW w:w="1995" w:type="dxa"/>
            <w:tcBorders>
              <w:top w:val="single" w:sz="6" w:space="0" w:color="auto"/>
              <w:left w:val="single" w:sz="6" w:space="0" w:color="auto"/>
              <w:bottom w:val="single" w:sz="6" w:space="0" w:color="auto"/>
              <w:right w:val="single" w:sz="6" w:space="0" w:color="auto"/>
            </w:tcBorders>
            <w:vAlign w:val="center"/>
            <w:hideMark/>
          </w:tcPr>
          <w:p w14:paraId="0EF97A65"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Total:</w:t>
            </w:r>
            <w:r w:rsidRPr="005C4520">
              <w:rPr>
                <w:rFonts w:asciiTheme="minorHAnsi" w:eastAsia="Times New Roman" w:hAnsiTheme="minorHAnsi" w:cs="Segoe UI"/>
                <w:kern w:val="0"/>
                <w:sz w:val="21"/>
                <w:szCs w:val="21"/>
                <w:lang w:eastAsia="en-GB"/>
                <w14:ligatures w14:val="none"/>
              </w:rPr>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13D92998" w14:textId="6FDC921E" w:rsidR="00B22E98" w:rsidRPr="005C4520" w:rsidRDefault="4F6AE923"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sidRPr="2D9947E7">
              <w:rPr>
                <w:rFonts w:asciiTheme="minorHAnsi" w:eastAsia="Times New Roman" w:hAnsiTheme="minorHAnsi" w:cs="Segoe UI"/>
                <w:sz w:val="21"/>
                <w:szCs w:val="21"/>
                <w:lang w:eastAsia="en-GB"/>
              </w:rPr>
              <w:t>1</w:t>
            </w:r>
            <w:r w:rsidR="0C129633" w:rsidRPr="2D9947E7">
              <w:rPr>
                <w:rFonts w:asciiTheme="minorHAnsi" w:eastAsia="Times New Roman" w:hAnsiTheme="minorHAnsi" w:cs="Segoe UI"/>
                <w:sz w:val="21"/>
                <w:szCs w:val="21"/>
                <w:lang w:eastAsia="en-GB"/>
              </w:rPr>
              <w:t>4</w:t>
            </w:r>
          </w:p>
        </w:tc>
        <w:tc>
          <w:tcPr>
            <w:tcW w:w="1650" w:type="dxa"/>
            <w:tcBorders>
              <w:top w:val="single" w:sz="6" w:space="0" w:color="auto"/>
              <w:left w:val="single" w:sz="6" w:space="0" w:color="auto"/>
              <w:bottom w:val="single" w:sz="6" w:space="0" w:color="auto"/>
              <w:right w:val="single" w:sz="6" w:space="0" w:color="auto"/>
            </w:tcBorders>
            <w:vAlign w:val="center"/>
          </w:tcPr>
          <w:p w14:paraId="0D1D68D7" w14:textId="51C4BBBB" w:rsidR="00B22E98" w:rsidRPr="005C4520" w:rsidRDefault="379B6120"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sidRPr="70E0A651">
              <w:rPr>
                <w:rFonts w:asciiTheme="minorHAnsi" w:eastAsia="Times New Roman" w:hAnsiTheme="minorHAnsi" w:cs="Segoe UI"/>
                <w:sz w:val="21"/>
                <w:szCs w:val="21"/>
                <w:lang w:eastAsia="en-GB"/>
              </w:rPr>
              <w:t>5</w:t>
            </w:r>
          </w:p>
        </w:tc>
        <w:tc>
          <w:tcPr>
            <w:tcW w:w="1500" w:type="dxa"/>
            <w:tcBorders>
              <w:top w:val="single" w:sz="6" w:space="0" w:color="auto"/>
              <w:left w:val="single" w:sz="6" w:space="0" w:color="auto"/>
              <w:bottom w:val="single" w:sz="6" w:space="0" w:color="auto"/>
              <w:right w:val="single" w:sz="6" w:space="0" w:color="auto"/>
            </w:tcBorders>
            <w:vAlign w:val="center"/>
          </w:tcPr>
          <w:p w14:paraId="3C4BB18F" w14:textId="2BD68814" w:rsidR="00B22E98" w:rsidRPr="005C4520" w:rsidRDefault="0C129633"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sidRPr="2D9947E7">
              <w:rPr>
                <w:rFonts w:asciiTheme="minorHAnsi" w:eastAsia="Times New Roman" w:hAnsiTheme="minorHAnsi" w:cs="Segoe UI"/>
                <w:sz w:val="21"/>
                <w:szCs w:val="21"/>
                <w:lang w:eastAsia="en-GB"/>
              </w:rPr>
              <w:t>0</w:t>
            </w:r>
          </w:p>
        </w:tc>
        <w:tc>
          <w:tcPr>
            <w:tcW w:w="1500" w:type="dxa"/>
            <w:tcBorders>
              <w:top w:val="single" w:sz="6" w:space="0" w:color="auto"/>
              <w:left w:val="single" w:sz="6" w:space="0" w:color="auto"/>
              <w:bottom w:val="single" w:sz="6" w:space="0" w:color="auto"/>
              <w:right w:val="single" w:sz="6" w:space="0" w:color="auto"/>
            </w:tcBorders>
            <w:vAlign w:val="center"/>
          </w:tcPr>
          <w:p w14:paraId="3EE7904B" w14:textId="66839367" w:rsidR="00B22E98" w:rsidRPr="005C4520" w:rsidRDefault="00A07AEA" w:rsidP="00B17BB0">
            <w:pPr>
              <w:spacing w:after="0" w:line="240" w:lineRule="auto"/>
              <w:jc w:val="center"/>
              <w:textAlignment w:val="baseline"/>
              <w:rPr>
                <w:rFonts w:asciiTheme="minorHAnsi" w:eastAsia="Times New Roman" w:hAnsiTheme="minorHAnsi" w:cs="Segoe UI"/>
                <w:kern w:val="0"/>
                <w:sz w:val="21"/>
                <w:szCs w:val="21"/>
                <w:lang w:eastAsia="en-GB"/>
                <w14:ligatures w14:val="none"/>
              </w:rPr>
            </w:pPr>
            <w:r>
              <w:rPr>
                <w:rFonts w:asciiTheme="minorHAnsi" w:eastAsia="Times New Roman" w:hAnsiTheme="minorHAnsi" w:cs="Segoe UI"/>
                <w:kern w:val="0"/>
                <w:sz w:val="21"/>
                <w:szCs w:val="21"/>
                <w:lang w:eastAsia="en-GB"/>
                <w14:ligatures w14:val="none"/>
              </w:rPr>
              <w:t>1</w:t>
            </w:r>
          </w:p>
        </w:tc>
      </w:tr>
      <w:tr w:rsidR="00B22E98" w:rsidRPr="005C4520" w14:paraId="518C2761" w14:textId="77777777" w:rsidTr="00B17BB0">
        <w:trPr>
          <w:trHeight w:val="300"/>
        </w:trPr>
        <w:tc>
          <w:tcPr>
            <w:tcW w:w="8265" w:type="dxa"/>
            <w:gridSpan w:val="5"/>
            <w:tcBorders>
              <w:top w:val="single" w:sz="6" w:space="0" w:color="auto"/>
              <w:left w:val="single" w:sz="6" w:space="0" w:color="auto"/>
              <w:bottom w:val="single" w:sz="6" w:space="0" w:color="auto"/>
              <w:right w:val="single" w:sz="6" w:space="0" w:color="auto"/>
            </w:tcBorders>
            <w:hideMark/>
          </w:tcPr>
          <w:p w14:paraId="4EB6B009"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b/>
                <w:bCs/>
                <w:kern w:val="0"/>
                <w:sz w:val="21"/>
                <w:szCs w:val="21"/>
                <w:lang w:eastAsia="en-GB"/>
                <w14:ligatures w14:val="none"/>
              </w:rPr>
              <w:t>*If you listed any allegations under the ‘Other’ category, please give a brief, high-level summary of their type here. Do not give any identifying or confidential information when responding.</w:t>
            </w:r>
            <w:r w:rsidRPr="005C4520">
              <w:rPr>
                <w:rFonts w:asciiTheme="minorHAnsi" w:eastAsia="Times New Roman" w:hAnsiTheme="minorHAnsi" w:cs="Segoe UI"/>
                <w:kern w:val="0"/>
                <w:sz w:val="21"/>
                <w:szCs w:val="21"/>
                <w:lang w:eastAsia="en-GB"/>
                <w14:ligatures w14:val="none"/>
              </w:rPr>
              <w:t> </w:t>
            </w:r>
          </w:p>
        </w:tc>
      </w:tr>
      <w:tr w:rsidR="00B22E98" w:rsidRPr="005C4520" w14:paraId="1E595DA1" w14:textId="77777777" w:rsidTr="00B17BB0">
        <w:trPr>
          <w:trHeight w:val="405"/>
        </w:trPr>
        <w:tc>
          <w:tcPr>
            <w:tcW w:w="8265" w:type="dxa"/>
            <w:gridSpan w:val="5"/>
            <w:tcBorders>
              <w:top w:val="single" w:sz="6" w:space="0" w:color="auto"/>
              <w:left w:val="single" w:sz="6" w:space="0" w:color="auto"/>
              <w:bottom w:val="single" w:sz="6" w:space="0" w:color="auto"/>
              <w:right w:val="single" w:sz="6" w:space="0" w:color="auto"/>
            </w:tcBorders>
            <w:hideMark/>
          </w:tcPr>
          <w:p w14:paraId="08CF937A" w14:textId="77777777" w:rsidR="00B22E98" w:rsidRPr="005C4520" w:rsidRDefault="00B22E98" w:rsidP="00B17BB0">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i/>
                <w:iCs/>
                <w:kern w:val="0"/>
                <w:sz w:val="21"/>
                <w:szCs w:val="21"/>
                <w:lang w:eastAsia="en-GB"/>
                <w14:ligatures w14:val="none"/>
              </w:rPr>
              <w:t>[Please insert response if applicable]</w:t>
            </w:r>
            <w:r w:rsidRPr="005C4520">
              <w:rPr>
                <w:rFonts w:asciiTheme="minorHAnsi" w:eastAsia="Times New Roman" w:hAnsiTheme="minorHAnsi" w:cs="Segoe UI"/>
                <w:kern w:val="0"/>
                <w:sz w:val="21"/>
                <w:szCs w:val="21"/>
                <w:lang w:eastAsia="en-GB"/>
                <w14:ligatures w14:val="none"/>
              </w:rPr>
              <w:t> </w:t>
            </w:r>
          </w:p>
        </w:tc>
      </w:tr>
    </w:tbl>
    <w:p w14:paraId="6569A6B4" w14:textId="77777777" w:rsidR="00B22E98" w:rsidRPr="005C4520" w:rsidRDefault="00B22E98" w:rsidP="00B22E98">
      <w:pPr>
        <w:spacing w:after="0" w:line="240" w:lineRule="auto"/>
        <w:textAlignment w:val="baseline"/>
        <w:rPr>
          <w:rFonts w:asciiTheme="minorHAnsi" w:eastAsia="Times New Roman" w:hAnsiTheme="minorHAnsi" w:cs="Segoe UI"/>
          <w:kern w:val="0"/>
          <w:sz w:val="21"/>
          <w:szCs w:val="21"/>
          <w:lang w:eastAsia="en-GB"/>
          <w14:ligatures w14:val="none"/>
        </w:rPr>
      </w:pPr>
      <w:r w:rsidRPr="005C4520">
        <w:rPr>
          <w:rFonts w:asciiTheme="minorHAnsi" w:eastAsia="Times New Roman" w:hAnsiTheme="minorHAnsi" w:cs="Segoe UI"/>
          <w:kern w:val="0"/>
          <w:sz w:val="21"/>
          <w:szCs w:val="21"/>
          <w:lang w:eastAsia="en-GB"/>
          <w14:ligatures w14:val="none"/>
        </w:rPr>
        <w:t> </w:t>
      </w:r>
    </w:p>
    <w:p w14:paraId="212D3098" w14:textId="77777777" w:rsidR="00B22E98" w:rsidRPr="005C4520" w:rsidRDefault="00B22E98" w:rsidP="00B22E98">
      <w:pPr>
        <w:rPr>
          <w:rFonts w:asciiTheme="minorHAnsi" w:hAnsiTheme="minorHAnsi"/>
          <w:sz w:val="28"/>
          <w:szCs w:val="28"/>
        </w:rPr>
      </w:pPr>
    </w:p>
    <w:p w14:paraId="460CA0E4" w14:textId="77777777" w:rsidR="00906522" w:rsidRDefault="00906522"/>
    <w:sectPr w:rsidR="009065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bookmark int2:bookmarkName="_Int_sQhWO42N" int2:invalidationBookmarkName="" int2:hashCode="lcnHIXuTYUE3xd" int2:id="00XXNDNl">
      <int2:state int2:value="Rejected" int2:type="gram"/>
    </int2:bookmark>
    <int2:bookmark int2:bookmarkName="_Int_Ji7lkEtX" int2:invalidationBookmarkName="" int2:hashCode="VRd/LyDcPFdCnc" int2:id="2Fw5gy2C">
      <int2:state int2:value="Rejected" int2:type="style"/>
    </int2:bookmark>
    <int2:bookmark int2:bookmarkName="_Int_rndwBXzG" int2:invalidationBookmarkName="" int2:hashCode="VRd/LyDcPFdCnc" int2:id="ATnK2pPW">
      <int2:state int2:value="Rejected" int2:type="style"/>
    </int2:bookmark>
    <int2:bookmark int2:bookmarkName="_Int_nC4z1xUH" int2:invalidationBookmarkName="" int2:hashCode="xLpF6xXpt2E3w0" int2:id="H7qESo9u">
      <int2:state int2:value="Rejected" int2:type="gram"/>
    </int2:bookmark>
    <int2:bookmark int2:bookmarkName="_Int_31gcRmWT" int2:invalidationBookmarkName="" int2:hashCode="RUzn2toYJsGRIs" int2:id="YrAFml3Q">
      <int2:state int2:value="Rejected" int2:type="gram"/>
    </int2:bookmark>
    <int2:bookmark int2:bookmarkName="_Int_7JbITQCV" int2:invalidationBookmarkName="" int2:hashCode="8vPWanl4wgd8Vt" int2:id="fQyyG3B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11FDD"/>
    <w:multiLevelType w:val="multilevel"/>
    <w:tmpl w:val="45B4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B91947"/>
    <w:multiLevelType w:val="multilevel"/>
    <w:tmpl w:val="F4A2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912DC3"/>
    <w:multiLevelType w:val="multilevel"/>
    <w:tmpl w:val="94AE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8745FD"/>
    <w:multiLevelType w:val="multilevel"/>
    <w:tmpl w:val="81B8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9C9966"/>
    <w:multiLevelType w:val="hybridMultilevel"/>
    <w:tmpl w:val="E28CB9FA"/>
    <w:lvl w:ilvl="0" w:tplc="5FC20FC6">
      <w:start w:val="1"/>
      <w:numFmt w:val="bullet"/>
      <w:lvlText w:val="-"/>
      <w:lvlJc w:val="left"/>
      <w:pPr>
        <w:ind w:left="720" w:hanging="360"/>
      </w:pPr>
      <w:rPr>
        <w:rFonts w:ascii="Aptos" w:hAnsi="Aptos" w:hint="default"/>
      </w:rPr>
    </w:lvl>
    <w:lvl w:ilvl="1" w:tplc="79401F2C">
      <w:start w:val="1"/>
      <w:numFmt w:val="bullet"/>
      <w:lvlText w:val="o"/>
      <w:lvlJc w:val="left"/>
      <w:pPr>
        <w:ind w:left="1440" w:hanging="360"/>
      </w:pPr>
      <w:rPr>
        <w:rFonts w:ascii="Courier New" w:hAnsi="Courier New" w:hint="default"/>
      </w:rPr>
    </w:lvl>
    <w:lvl w:ilvl="2" w:tplc="3C167228">
      <w:start w:val="1"/>
      <w:numFmt w:val="bullet"/>
      <w:lvlText w:val=""/>
      <w:lvlJc w:val="left"/>
      <w:pPr>
        <w:ind w:left="2160" w:hanging="360"/>
      </w:pPr>
      <w:rPr>
        <w:rFonts w:ascii="Wingdings" w:hAnsi="Wingdings" w:hint="default"/>
      </w:rPr>
    </w:lvl>
    <w:lvl w:ilvl="3" w:tplc="0BD400CC">
      <w:start w:val="1"/>
      <w:numFmt w:val="bullet"/>
      <w:lvlText w:val=""/>
      <w:lvlJc w:val="left"/>
      <w:pPr>
        <w:ind w:left="2880" w:hanging="360"/>
      </w:pPr>
      <w:rPr>
        <w:rFonts w:ascii="Symbol" w:hAnsi="Symbol" w:hint="default"/>
      </w:rPr>
    </w:lvl>
    <w:lvl w:ilvl="4" w:tplc="ECBA19D0">
      <w:start w:val="1"/>
      <w:numFmt w:val="bullet"/>
      <w:lvlText w:val="o"/>
      <w:lvlJc w:val="left"/>
      <w:pPr>
        <w:ind w:left="3600" w:hanging="360"/>
      </w:pPr>
      <w:rPr>
        <w:rFonts w:ascii="Courier New" w:hAnsi="Courier New" w:hint="default"/>
      </w:rPr>
    </w:lvl>
    <w:lvl w:ilvl="5" w:tplc="AB6E3234">
      <w:start w:val="1"/>
      <w:numFmt w:val="bullet"/>
      <w:lvlText w:val=""/>
      <w:lvlJc w:val="left"/>
      <w:pPr>
        <w:ind w:left="4320" w:hanging="360"/>
      </w:pPr>
      <w:rPr>
        <w:rFonts w:ascii="Wingdings" w:hAnsi="Wingdings" w:hint="default"/>
      </w:rPr>
    </w:lvl>
    <w:lvl w:ilvl="6" w:tplc="68C48938">
      <w:start w:val="1"/>
      <w:numFmt w:val="bullet"/>
      <w:lvlText w:val=""/>
      <w:lvlJc w:val="left"/>
      <w:pPr>
        <w:ind w:left="5040" w:hanging="360"/>
      </w:pPr>
      <w:rPr>
        <w:rFonts w:ascii="Symbol" w:hAnsi="Symbol" w:hint="default"/>
      </w:rPr>
    </w:lvl>
    <w:lvl w:ilvl="7" w:tplc="939C36E6">
      <w:start w:val="1"/>
      <w:numFmt w:val="bullet"/>
      <w:lvlText w:val="o"/>
      <w:lvlJc w:val="left"/>
      <w:pPr>
        <w:ind w:left="5760" w:hanging="360"/>
      </w:pPr>
      <w:rPr>
        <w:rFonts w:ascii="Courier New" w:hAnsi="Courier New" w:hint="default"/>
      </w:rPr>
    </w:lvl>
    <w:lvl w:ilvl="8" w:tplc="A094D83A">
      <w:start w:val="1"/>
      <w:numFmt w:val="bullet"/>
      <w:lvlText w:val=""/>
      <w:lvlJc w:val="left"/>
      <w:pPr>
        <w:ind w:left="6480" w:hanging="360"/>
      </w:pPr>
      <w:rPr>
        <w:rFonts w:ascii="Wingdings" w:hAnsi="Wingdings" w:hint="default"/>
      </w:rPr>
    </w:lvl>
  </w:abstractNum>
  <w:abstractNum w:abstractNumId="5" w15:restartNumberingAfterBreak="0">
    <w:nsid w:val="59D47658"/>
    <w:multiLevelType w:val="multilevel"/>
    <w:tmpl w:val="CB0E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4B3F2F"/>
    <w:multiLevelType w:val="hybridMultilevel"/>
    <w:tmpl w:val="5CE6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8021CC"/>
    <w:multiLevelType w:val="multilevel"/>
    <w:tmpl w:val="AC96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996CE6"/>
    <w:multiLevelType w:val="hybridMultilevel"/>
    <w:tmpl w:val="ECF87C36"/>
    <w:lvl w:ilvl="0" w:tplc="8160E82A">
      <w:start w:val="1"/>
      <w:numFmt w:val="decimal"/>
      <w:lvlText w:val="%1."/>
      <w:lvlJc w:val="left"/>
      <w:pPr>
        <w:tabs>
          <w:tab w:val="num" w:pos="720"/>
        </w:tabs>
        <w:ind w:left="720" w:hanging="360"/>
      </w:pPr>
    </w:lvl>
    <w:lvl w:ilvl="1" w:tplc="47504B68" w:tentative="1">
      <w:start w:val="1"/>
      <w:numFmt w:val="decimal"/>
      <w:lvlText w:val="%2."/>
      <w:lvlJc w:val="left"/>
      <w:pPr>
        <w:tabs>
          <w:tab w:val="num" w:pos="1440"/>
        </w:tabs>
        <w:ind w:left="1440" w:hanging="360"/>
      </w:pPr>
    </w:lvl>
    <w:lvl w:ilvl="2" w:tplc="4E50E3B4" w:tentative="1">
      <w:start w:val="1"/>
      <w:numFmt w:val="decimal"/>
      <w:lvlText w:val="%3."/>
      <w:lvlJc w:val="left"/>
      <w:pPr>
        <w:tabs>
          <w:tab w:val="num" w:pos="2160"/>
        </w:tabs>
        <w:ind w:left="2160" w:hanging="360"/>
      </w:pPr>
    </w:lvl>
    <w:lvl w:ilvl="3" w:tplc="FD9873C2" w:tentative="1">
      <w:start w:val="1"/>
      <w:numFmt w:val="decimal"/>
      <w:lvlText w:val="%4."/>
      <w:lvlJc w:val="left"/>
      <w:pPr>
        <w:tabs>
          <w:tab w:val="num" w:pos="2880"/>
        </w:tabs>
        <w:ind w:left="2880" w:hanging="360"/>
      </w:pPr>
    </w:lvl>
    <w:lvl w:ilvl="4" w:tplc="441410B6" w:tentative="1">
      <w:start w:val="1"/>
      <w:numFmt w:val="decimal"/>
      <w:lvlText w:val="%5."/>
      <w:lvlJc w:val="left"/>
      <w:pPr>
        <w:tabs>
          <w:tab w:val="num" w:pos="3600"/>
        </w:tabs>
        <w:ind w:left="3600" w:hanging="360"/>
      </w:pPr>
    </w:lvl>
    <w:lvl w:ilvl="5" w:tplc="9BF0E27A" w:tentative="1">
      <w:start w:val="1"/>
      <w:numFmt w:val="decimal"/>
      <w:lvlText w:val="%6."/>
      <w:lvlJc w:val="left"/>
      <w:pPr>
        <w:tabs>
          <w:tab w:val="num" w:pos="4320"/>
        </w:tabs>
        <w:ind w:left="4320" w:hanging="360"/>
      </w:pPr>
    </w:lvl>
    <w:lvl w:ilvl="6" w:tplc="E5BCF1BE" w:tentative="1">
      <w:start w:val="1"/>
      <w:numFmt w:val="decimal"/>
      <w:lvlText w:val="%7."/>
      <w:lvlJc w:val="left"/>
      <w:pPr>
        <w:tabs>
          <w:tab w:val="num" w:pos="5040"/>
        </w:tabs>
        <w:ind w:left="5040" w:hanging="360"/>
      </w:pPr>
    </w:lvl>
    <w:lvl w:ilvl="7" w:tplc="B25A9CC8" w:tentative="1">
      <w:start w:val="1"/>
      <w:numFmt w:val="decimal"/>
      <w:lvlText w:val="%8."/>
      <w:lvlJc w:val="left"/>
      <w:pPr>
        <w:tabs>
          <w:tab w:val="num" w:pos="5760"/>
        </w:tabs>
        <w:ind w:left="5760" w:hanging="360"/>
      </w:pPr>
    </w:lvl>
    <w:lvl w:ilvl="8" w:tplc="35CAEF5E" w:tentative="1">
      <w:start w:val="1"/>
      <w:numFmt w:val="decimal"/>
      <w:lvlText w:val="%9."/>
      <w:lvlJc w:val="left"/>
      <w:pPr>
        <w:tabs>
          <w:tab w:val="num" w:pos="6480"/>
        </w:tabs>
        <w:ind w:left="6480" w:hanging="360"/>
      </w:pPr>
    </w:lvl>
  </w:abstractNum>
  <w:abstractNum w:abstractNumId="9" w15:restartNumberingAfterBreak="0">
    <w:nsid w:val="72E57C0A"/>
    <w:multiLevelType w:val="hybridMultilevel"/>
    <w:tmpl w:val="C27A74CA"/>
    <w:lvl w:ilvl="0" w:tplc="F1F85134">
      <w:numFmt w:val="bullet"/>
      <w:lvlText w:val="-"/>
      <w:lvlJc w:val="left"/>
      <w:pPr>
        <w:ind w:left="720" w:hanging="360"/>
      </w:pPr>
      <w:rPr>
        <w:rFonts w:ascii="Aptos" w:eastAsia="Times New Roman" w:hAnsi="Aptos" w:cs="Segoe U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621556"/>
    <w:multiLevelType w:val="multilevel"/>
    <w:tmpl w:val="7694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360571">
    <w:abstractNumId w:val="1"/>
  </w:num>
  <w:num w:numId="2" w16cid:durableId="1417745603">
    <w:abstractNumId w:val="8"/>
  </w:num>
  <w:num w:numId="3" w16cid:durableId="1611621301">
    <w:abstractNumId w:val="4"/>
  </w:num>
  <w:num w:numId="4" w16cid:durableId="1682704370">
    <w:abstractNumId w:val="0"/>
  </w:num>
  <w:num w:numId="5" w16cid:durableId="1691108722">
    <w:abstractNumId w:val="6"/>
  </w:num>
  <w:num w:numId="6" w16cid:durableId="1727680409">
    <w:abstractNumId w:val="5"/>
  </w:num>
  <w:num w:numId="7" w16cid:durableId="2054184672">
    <w:abstractNumId w:val="7"/>
  </w:num>
  <w:num w:numId="8" w16cid:durableId="2112774433">
    <w:abstractNumId w:val="9"/>
  </w:num>
  <w:num w:numId="9" w16cid:durableId="601958510">
    <w:abstractNumId w:val="10"/>
  </w:num>
  <w:num w:numId="10" w16cid:durableId="886113357">
    <w:abstractNumId w:val="2"/>
  </w:num>
  <w:num w:numId="11" w16cid:durableId="92831830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McKenna">
    <w15:presenceInfo w15:providerId="AD" w15:userId="S::Amanda.McKenna@glasgow.ac.uk::91bea277-c49c-4c51-838e-962b2cab1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98"/>
    <w:rsid w:val="0001540E"/>
    <w:rsid w:val="00027A28"/>
    <w:rsid w:val="00031524"/>
    <w:rsid w:val="00034796"/>
    <w:rsid w:val="00044B3D"/>
    <w:rsid w:val="00053E13"/>
    <w:rsid w:val="0005504C"/>
    <w:rsid w:val="00062BC6"/>
    <w:rsid w:val="00066B13"/>
    <w:rsid w:val="00071753"/>
    <w:rsid w:val="00082132"/>
    <w:rsid w:val="000A3665"/>
    <w:rsid w:val="000A505D"/>
    <w:rsid w:val="000A7FC1"/>
    <w:rsid w:val="000B0A27"/>
    <w:rsid w:val="000B793C"/>
    <w:rsid w:val="000D2DA3"/>
    <w:rsid w:val="001141ED"/>
    <w:rsid w:val="0013002A"/>
    <w:rsid w:val="001521D3"/>
    <w:rsid w:val="00165778"/>
    <w:rsid w:val="001711CA"/>
    <w:rsid w:val="001754B3"/>
    <w:rsid w:val="001779B5"/>
    <w:rsid w:val="001A7626"/>
    <w:rsid w:val="001D7D23"/>
    <w:rsid w:val="001E0984"/>
    <w:rsid w:val="001F0368"/>
    <w:rsid w:val="001F121B"/>
    <w:rsid w:val="001F537C"/>
    <w:rsid w:val="002149CB"/>
    <w:rsid w:val="002200B9"/>
    <w:rsid w:val="002223F2"/>
    <w:rsid w:val="002243B5"/>
    <w:rsid w:val="0022625B"/>
    <w:rsid w:val="002460AF"/>
    <w:rsid w:val="002467BB"/>
    <w:rsid w:val="00246FF8"/>
    <w:rsid w:val="00274DB1"/>
    <w:rsid w:val="00290F04"/>
    <w:rsid w:val="002C1312"/>
    <w:rsid w:val="002C761B"/>
    <w:rsid w:val="002D7762"/>
    <w:rsid w:val="002F158A"/>
    <w:rsid w:val="00313833"/>
    <w:rsid w:val="00320FEB"/>
    <w:rsid w:val="00344BCE"/>
    <w:rsid w:val="00396536"/>
    <w:rsid w:val="003B37DF"/>
    <w:rsid w:val="003C35FB"/>
    <w:rsid w:val="003F19D8"/>
    <w:rsid w:val="003F2423"/>
    <w:rsid w:val="0040221D"/>
    <w:rsid w:val="0040517C"/>
    <w:rsid w:val="00433928"/>
    <w:rsid w:val="00441261"/>
    <w:rsid w:val="00445459"/>
    <w:rsid w:val="004612AB"/>
    <w:rsid w:val="0046561D"/>
    <w:rsid w:val="004677B7"/>
    <w:rsid w:val="00471B73"/>
    <w:rsid w:val="004746BA"/>
    <w:rsid w:val="00477758"/>
    <w:rsid w:val="00477D6B"/>
    <w:rsid w:val="00487337"/>
    <w:rsid w:val="00494FFE"/>
    <w:rsid w:val="004A03E9"/>
    <w:rsid w:val="004A6653"/>
    <w:rsid w:val="004B02BB"/>
    <w:rsid w:val="004B4E89"/>
    <w:rsid w:val="004D39D0"/>
    <w:rsid w:val="004D3E8B"/>
    <w:rsid w:val="004E4116"/>
    <w:rsid w:val="004E755B"/>
    <w:rsid w:val="00502718"/>
    <w:rsid w:val="00507874"/>
    <w:rsid w:val="005416B9"/>
    <w:rsid w:val="005604BD"/>
    <w:rsid w:val="0057197A"/>
    <w:rsid w:val="005736AB"/>
    <w:rsid w:val="005A6744"/>
    <w:rsid w:val="005C3A9E"/>
    <w:rsid w:val="005C6D87"/>
    <w:rsid w:val="005D12E1"/>
    <w:rsid w:val="005D2A25"/>
    <w:rsid w:val="00601EFA"/>
    <w:rsid w:val="006063C4"/>
    <w:rsid w:val="00624487"/>
    <w:rsid w:val="0063120B"/>
    <w:rsid w:val="006406A2"/>
    <w:rsid w:val="00655885"/>
    <w:rsid w:val="00671C09"/>
    <w:rsid w:val="00671CF6"/>
    <w:rsid w:val="00673362"/>
    <w:rsid w:val="0068271D"/>
    <w:rsid w:val="00682779"/>
    <w:rsid w:val="006A14EC"/>
    <w:rsid w:val="006B1B47"/>
    <w:rsid w:val="006E42A8"/>
    <w:rsid w:val="007030C4"/>
    <w:rsid w:val="007129B4"/>
    <w:rsid w:val="007162E2"/>
    <w:rsid w:val="00717D81"/>
    <w:rsid w:val="00722425"/>
    <w:rsid w:val="00724D97"/>
    <w:rsid w:val="007472CE"/>
    <w:rsid w:val="00771116"/>
    <w:rsid w:val="0077FBE1"/>
    <w:rsid w:val="00787948"/>
    <w:rsid w:val="007908D1"/>
    <w:rsid w:val="00795D35"/>
    <w:rsid w:val="007A3F98"/>
    <w:rsid w:val="007B7DC5"/>
    <w:rsid w:val="007C5A96"/>
    <w:rsid w:val="007C7CAF"/>
    <w:rsid w:val="007F2DD6"/>
    <w:rsid w:val="0082506F"/>
    <w:rsid w:val="0083410D"/>
    <w:rsid w:val="00843EE6"/>
    <w:rsid w:val="0084721B"/>
    <w:rsid w:val="00847EE1"/>
    <w:rsid w:val="00851C5C"/>
    <w:rsid w:val="008565BC"/>
    <w:rsid w:val="00864712"/>
    <w:rsid w:val="0088182C"/>
    <w:rsid w:val="008915EC"/>
    <w:rsid w:val="00896EDC"/>
    <w:rsid w:val="008C389F"/>
    <w:rsid w:val="008D1248"/>
    <w:rsid w:val="008D5768"/>
    <w:rsid w:val="008D717E"/>
    <w:rsid w:val="008E5462"/>
    <w:rsid w:val="008E9DB4"/>
    <w:rsid w:val="00906522"/>
    <w:rsid w:val="00910013"/>
    <w:rsid w:val="00937427"/>
    <w:rsid w:val="009404E6"/>
    <w:rsid w:val="00944E4A"/>
    <w:rsid w:val="00965CBD"/>
    <w:rsid w:val="00971BC1"/>
    <w:rsid w:val="00977511"/>
    <w:rsid w:val="00994127"/>
    <w:rsid w:val="009C36FC"/>
    <w:rsid w:val="009D46DF"/>
    <w:rsid w:val="009D7EA7"/>
    <w:rsid w:val="009E25D4"/>
    <w:rsid w:val="009E49D4"/>
    <w:rsid w:val="009E64C5"/>
    <w:rsid w:val="009E6E65"/>
    <w:rsid w:val="00A01D80"/>
    <w:rsid w:val="00A07AEA"/>
    <w:rsid w:val="00A11A1B"/>
    <w:rsid w:val="00A1222E"/>
    <w:rsid w:val="00A25794"/>
    <w:rsid w:val="00A77370"/>
    <w:rsid w:val="00A9379F"/>
    <w:rsid w:val="00A94411"/>
    <w:rsid w:val="00A97BEC"/>
    <w:rsid w:val="00AA4F3C"/>
    <w:rsid w:val="00AA7506"/>
    <w:rsid w:val="00AC55DE"/>
    <w:rsid w:val="00AC5A9B"/>
    <w:rsid w:val="00AC7DCC"/>
    <w:rsid w:val="00AE3D2D"/>
    <w:rsid w:val="00AE6B90"/>
    <w:rsid w:val="00B13518"/>
    <w:rsid w:val="00B17BB0"/>
    <w:rsid w:val="00B22E98"/>
    <w:rsid w:val="00B32084"/>
    <w:rsid w:val="00B34852"/>
    <w:rsid w:val="00B356C1"/>
    <w:rsid w:val="00B43CC0"/>
    <w:rsid w:val="00B642BB"/>
    <w:rsid w:val="00B74CAE"/>
    <w:rsid w:val="00B74E58"/>
    <w:rsid w:val="00B75986"/>
    <w:rsid w:val="00BA4A7C"/>
    <w:rsid w:val="00BA4B0D"/>
    <w:rsid w:val="00BC2893"/>
    <w:rsid w:val="00BC7A5E"/>
    <w:rsid w:val="00C021FE"/>
    <w:rsid w:val="00C11B57"/>
    <w:rsid w:val="00C13989"/>
    <w:rsid w:val="00C13DCF"/>
    <w:rsid w:val="00C31720"/>
    <w:rsid w:val="00C33982"/>
    <w:rsid w:val="00C440E8"/>
    <w:rsid w:val="00C93712"/>
    <w:rsid w:val="00C953E6"/>
    <w:rsid w:val="00C968C7"/>
    <w:rsid w:val="00CA092A"/>
    <w:rsid w:val="00CC2299"/>
    <w:rsid w:val="00CD65DB"/>
    <w:rsid w:val="00CF7A71"/>
    <w:rsid w:val="00D10BC7"/>
    <w:rsid w:val="00D3796E"/>
    <w:rsid w:val="00D38DC2"/>
    <w:rsid w:val="00D45AEF"/>
    <w:rsid w:val="00D658B4"/>
    <w:rsid w:val="00D815D9"/>
    <w:rsid w:val="00D81FD5"/>
    <w:rsid w:val="00D82296"/>
    <w:rsid w:val="00D92140"/>
    <w:rsid w:val="00D970A0"/>
    <w:rsid w:val="00DB161B"/>
    <w:rsid w:val="00DB6769"/>
    <w:rsid w:val="00DC0AAA"/>
    <w:rsid w:val="00DC24FE"/>
    <w:rsid w:val="00DC59EE"/>
    <w:rsid w:val="00DE476E"/>
    <w:rsid w:val="00E11922"/>
    <w:rsid w:val="00E1500D"/>
    <w:rsid w:val="00E17169"/>
    <w:rsid w:val="00E20AFC"/>
    <w:rsid w:val="00E262EA"/>
    <w:rsid w:val="00E2635B"/>
    <w:rsid w:val="00E30352"/>
    <w:rsid w:val="00E31330"/>
    <w:rsid w:val="00E32A94"/>
    <w:rsid w:val="00E34363"/>
    <w:rsid w:val="00E428FF"/>
    <w:rsid w:val="00E4387D"/>
    <w:rsid w:val="00E6191E"/>
    <w:rsid w:val="00E8320F"/>
    <w:rsid w:val="00E853B9"/>
    <w:rsid w:val="00E9107C"/>
    <w:rsid w:val="00EA26BC"/>
    <w:rsid w:val="00EA68C6"/>
    <w:rsid w:val="00EB63C8"/>
    <w:rsid w:val="00EC4537"/>
    <w:rsid w:val="00ED25C9"/>
    <w:rsid w:val="00EE50FE"/>
    <w:rsid w:val="00F15251"/>
    <w:rsid w:val="00F23545"/>
    <w:rsid w:val="00F31DA1"/>
    <w:rsid w:val="00F32AFA"/>
    <w:rsid w:val="00F36BDE"/>
    <w:rsid w:val="00F67122"/>
    <w:rsid w:val="00F679D6"/>
    <w:rsid w:val="00F72563"/>
    <w:rsid w:val="00F75B58"/>
    <w:rsid w:val="00F76123"/>
    <w:rsid w:val="00F83E48"/>
    <w:rsid w:val="00F9007A"/>
    <w:rsid w:val="00F94233"/>
    <w:rsid w:val="00FA1FDA"/>
    <w:rsid w:val="00FA2BE0"/>
    <w:rsid w:val="00FA3502"/>
    <w:rsid w:val="00FD558A"/>
    <w:rsid w:val="00FE771D"/>
    <w:rsid w:val="00FE7C2F"/>
    <w:rsid w:val="01061968"/>
    <w:rsid w:val="01CA1BAF"/>
    <w:rsid w:val="0205DF38"/>
    <w:rsid w:val="02155010"/>
    <w:rsid w:val="022BBE64"/>
    <w:rsid w:val="023035F2"/>
    <w:rsid w:val="034051AB"/>
    <w:rsid w:val="03559222"/>
    <w:rsid w:val="03A0231D"/>
    <w:rsid w:val="03BD3AE5"/>
    <w:rsid w:val="03D09D39"/>
    <w:rsid w:val="0418040D"/>
    <w:rsid w:val="0444CC4C"/>
    <w:rsid w:val="0466033B"/>
    <w:rsid w:val="04B42DCA"/>
    <w:rsid w:val="04D4886A"/>
    <w:rsid w:val="04D88054"/>
    <w:rsid w:val="052B07C4"/>
    <w:rsid w:val="05475F78"/>
    <w:rsid w:val="055E4FA5"/>
    <w:rsid w:val="056CC6EF"/>
    <w:rsid w:val="05963E2B"/>
    <w:rsid w:val="05F49AC7"/>
    <w:rsid w:val="0606C098"/>
    <w:rsid w:val="0644B25D"/>
    <w:rsid w:val="0647A28D"/>
    <w:rsid w:val="068DC083"/>
    <w:rsid w:val="069076B1"/>
    <w:rsid w:val="06E2F701"/>
    <w:rsid w:val="06F3D4D4"/>
    <w:rsid w:val="0728499E"/>
    <w:rsid w:val="074FC31A"/>
    <w:rsid w:val="078932FD"/>
    <w:rsid w:val="08049946"/>
    <w:rsid w:val="080C5E52"/>
    <w:rsid w:val="087AF3E8"/>
    <w:rsid w:val="08D5565D"/>
    <w:rsid w:val="094EF7DD"/>
    <w:rsid w:val="09501B40"/>
    <w:rsid w:val="097D5D56"/>
    <w:rsid w:val="0983C87D"/>
    <w:rsid w:val="09F15B6F"/>
    <w:rsid w:val="0A2DD244"/>
    <w:rsid w:val="0A86A514"/>
    <w:rsid w:val="0AAA917A"/>
    <w:rsid w:val="0B355D0C"/>
    <w:rsid w:val="0B4F955D"/>
    <w:rsid w:val="0B513AEA"/>
    <w:rsid w:val="0B54A817"/>
    <w:rsid w:val="0B69A255"/>
    <w:rsid w:val="0BCE4CBE"/>
    <w:rsid w:val="0C129633"/>
    <w:rsid w:val="0C3D9DEC"/>
    <w:rsid w:val="0CCDD874"/>
    <w:rsid w:val="0CD06D3A"/>
    <w:rsid w:val="0CD7190A"/>
    <w:rsid w:val="0CDB30BF"/>
    <w:rsid w:val="0CE25FA6"/>
    <w:rsid w:val="0CE8FA75"/>
    <w:rsid w:val="0DAD767E"/>
    <w:rsid w:val="0DBAEF47"/>
    <w:rsid w:val="0E3A0467"/>
    <w:rsid w:val="0E9E8F67"/>
    <w:rsid w:val="0EBDA31D"/>
    <w:rsid w:val="0EC2A0A7"/>
    <w:rsid w:val="0EFD26CE"/>
    <w:rsid w:val="0F049411"/>
    <w:rsid w:val="0F312EF7"/>
    <w:rsid w:val="0F5A45F2"/>
    <w:rsid w:val="0F667008"/>
    <w:rsid w:val="0FF456CE"/>
    <w:rsid w:val="100877FF"/>
    <w:rsid w:val="10130A90"/>
    <w:rsid w:val="1057D721"/>
    <w:rsid w:val="108381DB"/>
    <w:rsid w:val="10941134"/>
    <w:rsid w:val="10956702"/>
    <w:rsid w:val="10EBA88D"/>
    <w:rsid w:val="112B1044"/>
    <w:rsid w:val="114FC7C3"/>
    <w:rsid w:val="115ED96A"/>
    <w:rsid w:val="116E7756"/>
    <w:rsid w:val="11CCAC52"/>
    <w:rsid w:val="1253760A"/>
    <w:rsid w:val="12FDCE5E"/>
    <w:rsid w:val="1336E4AF"/>
    <w:rsid w:val="133F859B"/>
    <w:rsid w:val="13E03E5C"/>
    <w:rsid w:val="14B299B2"/>
    <w:rsid w:val="14F31877"/>
    <w:rsid w:val="1516EF73"/>
    <w:rsid w:val="1574DF5E"/>
    <w:rsid w:val="1586886E"/>
    <w:rsid w:val="15CAD8AB"/>
    <w:rsid w:val="16283F09"/>
    <w:rsid w:val="162CA713"/>
    <w:rsid w:val="16A92C66"/>
    <w:rsid w:val="16DBF8E7"/>
    <w:rsid w:val="173E89F8"/>
    <w:rsid w:val="17BA941F"/>
    <w:rsid w:val="17F3C04F"/>
    <w:rsid w:val="18376D81"/>
    <w:rsid w:val="185EBA0B"/>
    <w:rsid w:val="1880F8F4"/>
    <w:rsid w:val="18DCD20A"/>
    <w:rsid w:val="18FAB355"/>
    <w:rsid w:val="1901A814"/>
    <w:rsid w:val="191F2732"/>
    <w:rsid w:val="195B30EF"/>
    <w:rsid w:val="19965921"/>
    <w:rsid w:val="1A0DA62A"/>
    <w:rsid w:val="1A4C246D"/>
    <w:rsid w:val="1AACA424"/>
    <w:rsid w:val="1B163D20"/>
    <w:rsid w:val="1B4EE7A5"/>
    <w:rsid w:val="1B534439"/>
    <w:rsid w:val="1B55FDFA"/>
    <w:rsid w:val="1B6B6649"/>
    <w:rsid w:val="1B8129E9"/>
    <w:rsid w:val="1B93FD8B"/>
    <w:rsid w:val="1B9B277C"/>
    <w:rsid w:val="1BAE3621"/>
    <w:rsid w:val="1C0076AE"/>
    <w:rsid w:val="1C537E80"/>
    <w:rsid w:val="1C5E5C99"/>
    <w:rsid w:val="1C79766B"/>
    <w:rsid w:val="1C86A637"/>
    <w:rsid w:val="1CA16BA9"/>
    <w:rsid w:val="1CADCCCA"/>
    <w:rsid w:val="1CC0912E"/>
    <w:rsid w:val="1CD9AFD5"/>
    <w:rsid w:val="1CEDC35C"/>
    <w:rsid w:val="1CF57EBD"/>
    <w:rsid w:val="1D0E7BE2"/>
    <w:rsid w:val="1D364FFF"/>
    <w:rsid w:val="1D4445A0"/>
    <w:rsid w:val="1D6882B2"/>
    <w:rsid w:val="1D808499"/>
    <w:rsid w:val="1D8B51A0"/>
    <w:rsid w:val="1DD1DB62"/>
    <w:rsid w:val="1DEAB0B9"/>
    <w:rsid w:val="1DFB6055"/>
    <w:rsid w:val="1E17EAF0"/>
    <w:rsid w:val="1E8C2731"/>
    <w:rsid w:val="1E8EEECC"/>
    <w:rsid w:val="1E9A37A5"/>
    <w:rsid w:val="1EF43B89"/>
    <w:rsid w:val="1F18D6CE"/>
    <w:rsid w:val="1F7F6E96"/>
    <w:rsid w:val="1FCE6FF5"/>
    <w:rsid w:val="1FF21D1C"/>
    <w:rsid w:val="1FFA12C4"/>
    <w:rsid w:val="1FFDB809"/>
    <w:rsid w:val="207288AB"/>
    <w:rsid w:val="20A0838D"/>
    <w:rsid w:val="20B4A523"/>
    <w:rsid w:val="216D5F14"/>
    <w:rsid w:val="2190451E"/>
    <w:rsid w:val="21F622B5"/>
    <w:rsid w:val="21FB044D"/>
    <w:rsid w:val="2207CADC"/>
    <w:rsid w:val="2215E69E"/>
    <w:rsid w:val="226C441E"/>
    <w:rsid w:val="227BBBDA"/>
    <w:rsid w:val="229166EC"/>
    <w:rsid w:val="22CE7DE7"/>
    <w:rsid w:val="22DBE711"/>
    <w:rsid w:val="22E5B52F"/>
    <w:rsid w:val="2317DDA4"/>
    <w:rsid w:val="231FA6BB"/>
    <w:rsid w:val="234C2A59"/>
    <w:rsid w:val="235D7608"/>
    <w:rsid w:val="2366096D"/>
    <w:rsid w:val="23785A97"/>
    <w:rsid w:val="23C247F9"/>
    <w:rsid w:val="2414F286"/>
    <w:rsid w:val="24384327"/>
    <w:rsid w:val="2471E30F"/>
    <w:rsid w:val="249F0F8D"/>
    <w:rsid w:val="24C46BB3"/>
    <w:rsid w:val="24CF5D18"/>
    <w:rsid w:val="2504F6F0"/>
    <w:rsid w:val="25187533"/>
    <w:rsid w:val="251BF202"/>
    <w:rsid w:val="251FFF0E"/>
    <w:rsid w:val="2530E8DD"/>
    <w:rsid w:val="2563C8A4"/>
    <w:rsid w:val="256A2BD9"/>
    <w:rsid w:val="25753595"/>
    <w:rsid w:val="25849CA6"/>
    <w:rsid w:val="2616AF3D"/>
    <w:rsid w:val="26A59955"/>
    <w:rsid w:val="26F19A9C"/>
    <w:rsid w:val="271E1999"/>
    <w:rsid w:val="274A9CA2"/>
    <w:rsid w:val="2764BBDF"/>
    <w:rsid w:val="27E471FF"/>
    <w:rsid w:val="28504081"/>
    <w:rsid w:val="28FA4269"/>
    <w:rsid w:val="2942092D"/>
    <w:rsid w:val="2984A593"/>
    <w:rsid w:val="298A61B4"/>
    <w:rsid w:val="299A0759"/>
    <w:rsid w:val="2A34BA75"/>
    <w:rsid w:val="2A8BDFCC"/>
    <w:rsid w:val="2AABA919"/>
    <w:rsid w:val="2AD248E7"/>
    <w:rsid w:val="2ADCAC70"/>
    <w:rsid w:val="2B349F62"/>
    <w:rsid w:val="2B4EAD32"/>
    <w:rsid w:val="2BAA941C"/>
    <w:rsid w:val="2BB370EC"/>
    <w:rsid w:val="2BF2826C"/>
    <w:rsid w:val="2C49C9DA"/>
    <w:rsid w:val="2C7114F9"/>
    <w:rsid w:val="2D2E212D"/>
    <w:rsid w:val="2D834272"/>
    <w:rsid w:val="2D9947E7"/>
    <w:rsid w:val="2DCD9AB4"/>
    <w:rsid w:val="2E516002"/>
    <w:rsid w:val="2E6CCBDE"/>
    <w:rsid w:val="2E8921FA"/>
    <w:rsid w:val="2EB40566"/>
    <w:rsid w:val="2EED74F7"/>
    <w:rsid w:val="2F05BAA2"/>
    <w:rsid w:val="2F5029C1"/>
    <w:rsid w:val="2F7D8987"/>
    <w:rsid w:val="3009E7AC"/>
    <w:rsid w:val="3028C697"/>
    <w:rsid w:val="3048466B"/>
    <w:rsid w:val="30B031F4"/>
    <w:rsid w:val="312E5E41"/>
    <w:rsid w:val="315A0098"/>
    <w:rsid w:val="315B009B"/>
    <w:rsid w:val="316454B9"/>
    <w:rsid w:val="31EC1CB3"/>
    <w:rsid w:val="3238B980"/>
    <w:rsid w:val="329476E5"/>
    <w:rsid w:val="32A695A5"/>
    <w:rsid w:val="32D0D1BF"/>
    <w:rsid w:val="336E148A"/>
    <w:rsid w:val="3390A276"/>
    <w:rsid w:val="343BBFB2"/>
    <w:rsid w:val="343FB854"/>
    <w:rsid w:val="34686ECF"/>
    <w:rsid w:val="3486B3A0"/>
    <w:rsid w:val="3494DE33"/>
    <w:rsid w:val="34AC82AE"/>
    <w:rsid w:val="34B6CDE7"/>
    <w:rsid w:val="351873BB"/>
    <w:rsid w:val="35728A33"/>
    <w:rsid w:val="357C6554"/>
    <w:rsid w:val="35C7E184"/>
    <w:rsid w:val="3644237A"/>
    <w:rsid w:val="36521D39"/>
    <w:rsid w:val="36AE40AB"/>
    <w:rsid w:val="36C51A09"/>
    <w:rsid w:val="3701F39B"/>
    <w:rsid w:val="379A33B9"/>
    <w:rsid w:val="379B6120"/>
    <w:rsid w:val="37B0A8E6"/>
    <w:rsid w:val="37C55EB1"/>
    <w:rsid w:val="37CF94CF"/>
    <w:rsid w:val="37E05DE2"/>
    <w:rsid w:val="389C4033"/>
    <w:rsid w:val="38F14691"/>
    <w:rsid w:val="393D59B5"/>
    <w:rsid w:val="395FBEF6"/>
    <w:rsid w:val="39EB5C46"/>
    <w:rsid w:val="3A2077E6"/>
    <w:rsid w:val="3ADD087F"/>
    <w:rsid w:val="3AE38206"/>
    <w:rsid w:val="3AE7995B"/>
    <w:rsid w:val="3B51E940"/>
    <w:rsid w:val="3BCAED41"/>
    <w:rsid w:val="3BCC0CF2"/>
    <w:rsid w:val="3C041415"/>
    <w:rsid w:val="3C3C5F9A"/>
    <w:rsid w:val="3C3F38A2"/>
    <w:rsid w:val="3C48C58C"/>
    <w:rsid w:val="3C64E8D1"/>
    <w:rsid w:val="3CA7CB0F"/>
    <w:rsid w:val="3CF33923"/>
    <w:rsid w:val="3D28F4BC"/>
    <w:rsid w:val="3D5BA708"/>
    <w:rsid w:val="3D9FD24A"/>
    <w:rsid w:val="3DD054AA"/>
    <w:rsid w:val="3E2D55D3"/>
    <w:rsid w:val="3E4947EE"/>
    <w:rsid w:val="3E7FB44C"/>
    <w:rsid w:val="3E86394A"/>
    <w:rsid w:val="3EA79B21"/>
    <w:rsid w:val="3EC79B12"/>
    <w:rsid w:val="3F55B063"/>
    <w:rsid w:val="402C896D"/>
    <w:rsid w:val="406DC73D"/>
    <w:rsid w:val="40AA9A7A"/>
    <w:rsid w:val="4110E939"/>
    <w:rsid w:val="41461EFA"/>
    <w:rsid w:val="4159C56C"/>
    <w:rsid w:val="416780E5"/>
    <w:rsid w:val="416D1BC9"/>
    <w:rsid w:val="4182534D"/>
    <w:rsid w:val="4182FDDC"/>
    <w:rsid w:val="418CB943"/>
    <w:rsid w:val="41B9A73D"/>
    <w:rsid w:val="41E8CE91"/>
    <w:rsid w:val="4234B598"/>
    <w:rsid w:val="425E3A63"/>
    <w:rsid w:val="427DD401"/>
    <w:rsid w:val="42874B6B"/>
    <w:rsid w:val="42DD9F6E"/>
    <w:rsid w:val="42FB4042"/>
    <w:rsid w:val="4314645E"/>
    <w:rsid w:val="437CF23F"/>
    <w:rsid w:val="4414206D"/>
    <w:rsid w:val="44319A91"/>
    <w:rsid w:val="447E0F81"/>
    <w:rsid w:val="44A94B07"/>
    <w:rsid w:val="44C696A3"/>
    <w:rsid w:val="44D2147D"/>
    <w:rsid w:val="44DB2083"/>
    <w:rsid w:val="44DDC673"/>
    <w:rsid w:val="44FF19ED"/>
    <w:rsid w:val="456F6A3C"/>
    <w:rsid w:val="45B8241D"/>
    <w:rsid w:val="45B85492"/>
    <w:rsid w:val="45C2FF46"/>
    <w:rsid w:val="462158AB"/>
    <w:rsid w:val="464715E5"/>
    <w:rsid w:val="4648B5DB"/>
    <w:rsid w:val="4679FB68"/>
    <w:rsid w:val="46A201F5"/>
    <w:rsid w:val="46FCD2B5"/>
    <w:rsid w:val="472F7370"/>
    <w:rsid w:val="4753210C"/>
    <w:rsid w:val="475784B7"/>
    <w:rsid w:val="4782CB80"/>
    <w:rsid w:val="4792F9FE"/>
    <w:rsid w:val="47A62D7B"/>
    <w:rsid w:val="47B468E0"/>
    <w:rsid w:val="487FF13B"/>
    <w:rsid w:val="48CDC527"/>
    <w:rsid w:val="49248E31"/>
    <w:rsid w:val="49B653DF"/>
    <w:rsid w:val="49CF2A4E"/>
    <w:rsid w:val="49D9619A"/>
    <w:rsid w:val="4A135E80"/>
    <w:rsid w:val="4A15DE02"/>
    <w:rsid w:val="4AE7729C"/>
    <w:rsid w:val="4B05A3DC"/>
    <w:rsid w:val="4B63DB09"/>
    <w:rsid w:val="4B717E3E"/>
    <w:rsid w:val="4BD895AF"/>
    <w:rsid w:val="4BDA393B"/>
    <w:rsid w:val="4BDEB7BC"/>
    <w:rsid w:val="4C35C82F"/>
    <w:rsid w:val="4C383B09"/>
    <w:rsid w:val="4C4194B5"/>
    <w:rsid w:val="4C72094D"/>
    <w:rsid w:val="4CE32ED5"/>
    <w:rsid w:val="4D568835"/>
    <w:rsid w:val="4E13685F"/>
    <w:rsid w:val="4E1E0F2A"/>
    <w:rsid w:val="4E2C3E4D"/>
    <w:rsid w:val="4E376BBC"/>
    <w:rsid w:val="4E67D8C6"/>
    <w:rsid w:val="4E98F0F8"/>
    <w:rsid w:val="4ED224D2"/>
    <w:rsid w:val="4ED3A2F8"/>
    <w:rsid w:val="4F15E668"/>
    <w:rsid w:val="4F376032"/>
    <w:rsid w:val="4F6AE923"/>
    <w:rsid w:val="4F6CE8E2"/>
    <w:rsid w:val="4FCA66BC"/>
    <w:rsid w:val="4FCECD61"/>
    <w:rsid w:val="500019DE"/>
    <w:rsid w:val="5017F4CF"/>
    <w:rsid w:val="504C82CE"/>
    <w:rsid w:val="505CB030"/>
    <w:rsid w:val="507C0640"/>
    <w:rsid w:val="50AFFB53"/>
    <w:rsid w:val="50D1F36F"/>
    <w:rsid w:val="51174876"/>
    <w:rsid w:val="522426E2"/>
    <w:rsid w:val="52784D0B"/>
    <w:rsid w:val="52C09DA9"/>
    <w:rsid w:val="53441B63"/>
    <w:rsid w:val="53730EFF"/>
    <w:rsid w:val="5377FA79"/>
    <w:rsid w:val="537AA060"/>
    <w:rsid w:val="53BAA4E5"/>
    <w:rsid w:val="53CAEE08"/>
    <w:rsid w:val="53E3806E"/>
    <w:rsid w:val="54151B54"/>
    <w:rsid w:val="543A8471"/>
    <w:rsid w:val="54670A23"/>
    <w:rsid w:val="546AA2C7"/>
    <w:rsid w:val="547B7257"/>
    <w:rsid w:val="54C7904E"/>
    <w:rsid w:val="54DF390C"/>
    <w:rsid w:val="54E326F9"/>
    <w:rsid w:val="5536A704"/>
    <w:rsid w:val="55405EDF"/>
    <w:rsid w:val="5547256D"/>
    <w:rsid w:val="5578079B"/>
    <w:rsid w:val="559104AB"/>
    <w:rsid w:val="55AC61E6"/>
    <w:rsid w:val="55D231D2"/>
    <w:rsid w:val="55DFEA20"/>
    <w:rsid w:val="56043511"/>
    <w:rsid w:val="56556162"/>
    <w:rsid w:val="565BE8BD"/>
    <w:rsid w:val="56831BBD"/>
    <w:rsid w:val="56E79CB3"/>
    <w:rsid w:val="56F278B5"/>
    <w:rsid w:val="574F1425"/>
    <w:rsid w:val="57697134"/>
    <w:rsid w:val="57E40F98"/>
    <w:rsid w:val="5848493B"/>
    <w:rsid w:val="584D6B55"/>
    <w:rsid w:val="5886B740"/>
    <w:rsid w:val="58BA3578"/>
    <w:rsid w:val="58BBD651"/>
    <w:rsid w:val="58C1F41D"/>
    <w:rsid w:val="58CCDDAB"/>
    <w:rsid w:val="58F68494"/>
    <w:rsid w:val="5909F462"/>
    <w:rsid w:val="5932A8B3"/>
    <w:rsid w:val="5975DD7B"/>
    <w:rsid w:val="597E3D70"/>
    <w:rsid w:val="599D9904"/>
    <w:rsid w:val="59B9EFD2"/>
    <w:rsid w:val="59CFA01C"/>
    <w:rsid w:val="5A0A593B"/>
    <w:rsid w:val="5A44BD39"/>
    <w:rsid w:val="5A508358"/>
    <w:rsid w:val="5A623065"/>
    <w:rsid w:val="5A8ACA03"/>
    <w:rsid w:val="5A9F0465"/>
    <w:rsid w:val="5B6F391C"/>
    <w:rsid w:val="5B7E3EBB"/>
    <w:rsid w:val="5B7EBAED"/>
    <w:rsid w:val="5B9D76ED"/>
    <w:rsid w:val="5BA3E18B"/>
    <w:rsid w:val="5BFC93E6"/>
    <w:rsid w:val="5C12FFEA"/>
    <w:rsid w:val="5C71F91F"/>
    <w:rsid w:val="5C944781"/>
    <w:rsid w:val="5CA946DE"/>
    <w:rsid w:val="5D03F628"/>
    <w:rsid w:val="5D091A12"/>
    <w:rsid w:val="5D2B556F"/>
    <w:rsid w:val="5DFD4A02"/>
    <w:rsid w:val="5E023B67"/>
    <w:rsid w:val="5E68FA69"/>
    <w:rsid w:val="5E6F6DB0"/>
    <w:rsid w:val="5E822A8D"/>
    <w:rsid w:val="5E9A3BBC"/>
    <w:rsid w:val="5EA13EB5"/>
    <w:rsid w:val="5EB8BAFD"/>
    <w:rsid w:val="5ED543DE"/>
    <w:rsid w:val="5F18AE4B"/>
    <w:rsid w:val="5F4875A6"/>
    <w:rsid w:val="5F870C7A"/>
    <w:rsid w:val="5FAC7F41"/>
    <w:rsid w:val="5FB9FC23"/>
    <w:rsid w:val="5FF7F806"/>
    <w:rsid w:val="5FFD116A"/>
    <w:rsid w:val="6071D0F4"/>
    <w:rsid w:val="60D6ADA7"/>
    <w:rsid w:val="61020F53"/>
    <w:rsid w:val="616FD2A6"/>
    <w:rsid w:val="61F1A3E3"/>
    <w:rsid w:val="61FFA92D"/>
    <w:rsid w:val="6204160B"/>
    <w:rsid w:val="62614955"/>
    <w:rsid w:val="627DE20D"/>
    <w:rsid w:val="628D3C20"/>
    <w:rsid w:val="62BF9551"/>
    <w:rsid w:val="63286182"/>
    <w:rsid w:val="6353B45E"/>
    <w:rsid w:val="636B238E"/>
    <w:rsid w:val="63758CC5"/>
    <w:rsid w:val="637E4358"/>
    <w:rsid w:val="63A2B6C8"/>
    <w:rsid w:val="63C499F4"/>
    <w:rsid w:val="63EA3F5E"/>
    <w:rsid w:val="63FADD10"/>
    <w:rsid w:val="643C875B"/>
    <w:rsid w:val="64710A97"/>
    <w:rsid w:val="64759101"/>
    <w:rsid w:val="649C6F9D"/>
    <w:rsid w:val="64D3CE7E"/>
    <w:rsid w:val="64D494F4"/>
    <w:rsid w:val="64D5A4B4"/>
    <w:rsid w:val="64E24F70"/>
    <w:rsid w:val="653478DA"/>
    <w:rsid w:val="6591B10F"/>
    <w:rsid w:val="659F16EB"/>
    <w:rsid w:val="65D82279"/>
    <w:rsid w:val="65FB1F92"/>
    <w:rsid w:val="66051899"/>
    <w:rsid w:val="66B4C5EE"/>
    <w:rsid w:val="66CF0F73"/>
    <w:rsid w:val="66CF8758"/>
    <w:rsid w:val="66E649A6"/>
    <w:rsid w:val="66EA865A"/>
    <w:rsid w:val="671F2AF2"/>
    <w:rsid w:val="674021C5"/>
    <w:rsid w:val="67B0F67D"/>
    <w:rsid w:val="68311BD2"/>
    <w:rsid w:val="683F9472"/>
    <w:rsid w:val="68715F0E"/>
    <w:rsid w:val="6885306F"/>
    <w:rsid w:val="6933233F"/>
    <w:rsid w:val="695597F1"/>
    <w:rsid w:val="696EB7C4"/>
    <w:rsid w:val="69A1256F"/>
    <w:rsid w:val="6A175ECC"/>
    <w:rsid w:val="6A28FC7B"/>
    <w:rsid w:val="6A3824CD"/>
    <w:rsid w:val="6AB12DB7"/>
    <w:rsid w:val="6AF3D154"/>
    <w:rsid w:val="6AF736C1"/>
    <w:rsid w:val="6B089B57"/>
    <w:rsid w:val="6B1C3C41"/>
    <w:rsid w:val="6B5A63EF"/>
    <w:rsid w:val="6B6309FA"/>
    <w:rsid w:val="6B63C2D9"/>
    <w:rsid w:val="6B70C99B"/>
    <w:rsid w:val="6C54C603"/>
    <w:rsid w:val="6CF09885"/>
    <w:rsid w:val="6D00168F"/>
    <w:rsid w:val="6D18363C"/>
    <w:rsid w:val="6D20E303"/>
    <w:rsid w:val="6DA20615"/>
    <w:rsid w:val="6DB18E8B"/>
    <w:rsid w:val="6E12C6C5"/>
    <w:rsid w:val="6EC186C1"/>
    <w:rsid w:val="6ED3CD9E"/>
    <w:rsid w:val="6F3B7E5A"/>
    <w:rsid w:val="6F4383AA"/>
    <w:rsid w:val="6F9E1614"/>
    <w:rsid w:val="6FCC1720"/>
    <w:rsid w:val="6FDC2A14"/>
    <w:rsid w:val="6FE58E13"/>
    <w:rsid w:val="6FFEE075"/>
    <w:rsid w:val="700D2CAF"/>
    <w:rsid w:val="7037DFF9"/>
    <w:rsid w:val="703A867A"/>
    <w:rsid w:val="70602247"/>
    <w:rsid w:val="7075970B"/>
    <w:rsid w:val="70BE8833"/>
    <w:rsid w:val="70D66232"/>
    <w:rsid w:val="70E0A651"/>
    <w:rsid w:val="70F1CB79"/>
    <w:rsid w:val="70F9CD73"/>
    <w:rsid w:val="7162F799"/>
    <w:rsid w:val="716E1C4A"/>
    <w:rsid w:val="717CC180"/>
    <w:rsid w:val="719575A0"/>
    <w:rsid w:val="71A2FF10"/>
    <w:rsid w:val="71EBDDF2"/>
    <w:rsid w:val="7200FAD0"/>
    <w:rsid w:val="72AED4EB"/>
    <w:rsid w:val="7308BD6B"/>
    <w:rsid w:val="7346E41E"/>
    <w:rsid w:val="73782EAE"/>
    <w:rsid w:val="73B4A7D3"/>
    <w:rsid w:val="73CAD7A2"/>
    <w:rsid w:val="740FC742"/>
    <w:rsid w:val="74292C8F"/>
    <w:rsid w:val="74518DFA"/>
    <w:rsid w:val="7455A372"/>
    <w:rsid w:val="748B39F6"/>
    <w:rsid w:val="74B89085"/>
    <w:rsid w:val="74EA2DA0"/>
    <w:rsid w:val="75162832"/>
    <w:rsid w:val="752DF93A"/>
    <w:rsid w:val="753B4DF2"/>
    <w:rsid w:val="755DA29B"/>
    <w:rsid w:val="758D497E"/>
    <w:rsid w:val="758D9B1E"/>
    <w:rsid w:val="759EDBB1"/>
    <w:rsid w:val="75CAC314"/>
    <w:rsid w:val="75E56E01"/>
    <w:rsid w:val="75EAFC29"/>
    <w:rsid w:val="7624C3D5"/>
    <w:rsid w:val="765DE190"/>
    <w:rsid w:val="76E1A2AD"/>
    <w:rsid w:val="76F511AC"/>
    <w:rsid w:val="77286B1E"/>
    <w:rsid w:val="772968AD"/>
    <w:rsid w:val="773EC2E1"/>
    <w:rsid w:val="775891CF"/>
    <w:rsid w:val="777D92C5"/>
    <w:rsid w:val="77830388"/>
    <w:rsid w:val="7797F023"/>
    <w:rsid w:val="77A1472E"/>
    <w:rsid w:val="77AA13D7"/>
    <w:rsid w:val="77B70518"/>
    <w:rsid w:val="77E561C3"/>
    <w:rsid w:val="77E6AF33"/>
    <w:rsid w:val="78104FE7"/>
    <w:rsid w:val="7845A57F"/>
    <w:rsid w:val="78916B83"/>
    <w:rsid w:val="789EF4EA"/>
    <w:rsid w:val="78A56888"/>
    <w:rsid w:val="78A8CBF4"/>
    <w:rsid w:val="78EABE56"/>
    <w:rsid w:val="79B397BC"/>
    <w:rsid w:val="79BFA9EB"/>
    <w:rsid w:val="79C9F7B6"/>
    <w:rsid w:val="79EEDFF2"/>
    <w:rsid w:val="7A0CDEEF"/>
    <w:rsid w:val="7A4AB9D5"/>
    <w:rsid w:val="7A4D69FC"/>
    <w:rsid w:val="7A6C999F"/>
    <w:rsid w:val="7AB9D929"/>
    <w:rsid w:val="7AF64BA7"/>
    <w:rsid w:val="7B20BC61"/>
    <w:rsid w:val="7B4A2508"/>
    <w:rsid w:val="7B4ED442"/>
    <w:rsid w:val="7B605133"/>
    <w:rsid w:val="7B80E0AF"/>
    <w:rsid w:val="7B8791D2"/>
    <w:rsid w:val="7BE29479"/>
    <w:rsid w:val="7C01AD0D"/>
    <w:rsid w:val="7C188ADA"/>
    <w:rsid w:val="7C371032"/>
    <w:rsid w:val="7C731E84"/>
    <w:rsid w:val="7CA6EBBC"/>
    <w:rsid w:val="7CA87ED8"/>
    <w:rsid w:val="7CBF533A"/>
    <w:rsid w:val="7CC9F31D"/>
    <w:rsid w:val="7CD537CE"/>
    <w:rsid w:val="7D98A3A8"/>
    <w:rsid w:val="7DB355CF"/>
    <w:rsid w:val="7DBD1A46"/>
    <w:rsid w:val="7DDC996F"/>
    <w:rsid w:val="7DF8622D"/>
    <w:rsid w:val="7E219881"/>
    <w:rsid w:val="7E29174A"/>
    <w:rsid w:val="7E45410C"/>
    <w:rsid w:val="7E4A300D"/>
    <w:rsid w:val="7E777586"/>
    <w:rsid w:val="7EE59F90"/>
    <w:rsid w:val="7EFEC73D"/>
    <w:rsid w:val="7F01C5C6"/>
    <w:rsid w:val="7F56143A"/>
    <w:rsid w:val="7F572B7D"/>
    <w:rsid w:val="7FF6A5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754C"/>
  <w15:chartTrackingRefBased/>
  <w15:docId w15:val="{2C90A32F-A885-425E-B764-485D864A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E98"/>
    <w:pPr>
      <w:spacing w:line="259" w:lineRule="auto"/>
    </w:pPr>
    <w:rPr>
      <w:rFonts w:ascii="Arial" w:eastAsiaTheme="minorHAnsi" w:hAnsi="Arial"/>
      <w:sz w:val="22"/>
      <w:szCs w:val="22"/>
      <w:lang w:eastAsia="en-US"/>
    </w:rPr>
  </w:style>
  <w:style w:type="paragraph" w:styleId="Heading1">
    <w:name w:val="heading 1"/>
    <w:basedOn w:val="Normal"/>
    <w:next w:val="Normal"/>
    <w:link w:val="Heading1Char"/>
    <w:uiPriority w:val="9"/>
    <w:qFormat/>
    <w:rsid w:val="00B22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2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2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E98"/>
    <w:rPr>
      <w:rFonts w:eastAsiaTheme="majorEastAsia" w:cstheme="majorBidi"/>
      <w:color w:val="272727" w:themeColor="text1" w:themeTint="D8"/>
    </w:rPr>
  </w:style>
  <w:style w:type="paragraph" w:styleId="Title">
    <w:name w:val="Title"/>
    <w:basedOn w:val="Normal"/>
    <w:next w:val="Normal"/>
    <w:link w:val="TitleChar"/>
    <w:uiPriority w:val="10"/>
    <w:qFormat/>
    <w:rsid w:val="00B22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E98"/>
    <w:pPr>
      <w:spacing w:before="160"/>
      <w:jc w:val="center"/>
    </w:pPr>
    <w:rPr>
      <w:i/>
      <w:iCs/>
      <w:color w:val="404040" w:themeColor="text1" w:themeTint="BF"/>
    </w:rPr>
  </w:style>
  <w:style w:type="character" w:customStyle="1" w:styleId="QuoteChar">
    <w:name w:val="Quote Char"/>
    <w:basedOn w:val="DefaultParagraphFont"/>
    <w:link w:val="Quote"/>
    <w:uiPriority w:val="29"/>
    <w:rsid w:val="00B22E98"/>
    <w:rPr>
      <w:i/>
      <w:iCs/>
      <w:color w:val="404040" w:themeColor="text1" w:themeTint="BF"/>
    </w:rPr>
  </w:style>
  <w:style w:type="paragraph" w:styleId="ListParagraph">
    <w:name w:val="List Paragraph"/>
    <w:basedOn w:val="Normal"/>
    <w:uiPriority w:val="34"/>
    <w:qFormat/>
    <w:rsid w:val="00B22E98"/>
    <w:pPr>
      <w:ind w:left="720"/>
      <w:contextualSpacing/>
    </w:pPr>
  </w:style>
  <w:style w:type="character" w:styleId="IntenseEmphasis">
    <w:name w:val="Intense Emphasis"/>
    <w:basedOn w:val="DefaultParagraphFont"/>
    <w:uiPriority w:val="21"/>
    <w:qFormat/>
    <w:rsid w:val="00B22E98"/>
    <w:rPr>
      <w:i/>
      <w:iCs/>
      <w:color w:val="0F4761" w:themeColor="accent1" w:themeShade="BF"/>
    </w:rPr>
  </w:style>
  <w:style w:type="paragraph" w:styleId="IntenseQuote">
    <w:name w:val="Intense Quote"/>
    <w:basedOn w:val="Normal"/>
    <w:next w:val="Normal"/>
    <w:link w:val="IntenseQuoteChar"/>
    <w:uiPriority w:val="30"/>
    <w:qFormat/>
    <w:rsid w:val="00B22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E98"/>
    <w:rPr>
      <w:i/>
      <w:iCs/>
      <w:color w:val="0F4761" w:themeColor="accent1" w:themeShade="BF"/>
    </w:rPr>
  </w:style>
  <w:style w:type="character" w:styleId="IntenseReference">
    <w:name w:val="Intense Reference"/>
    <w:basedOn w:val="DefaultParagraphFont"/>
    <w:uiPriority w:val="32"/>
    <w:qFormat/>
    <w:rsid w:val="00B22E98"/>
    <w:rPr>
      <w:b/>
      <w:bCs/>
      <w:smallCaps/>
      <w:color w:val="0F4761" w:themeColor="accent1" w:themeShade="BF"/>
      <w:spacing w:val="5"/>
    </w:rPr>
  </w:style>
  <w:style w:type="character" w:styleId="Hyperlink">
    <w:name w:val="Hyperlink"/>
    <w:basedOn w:val="DefaultParagraphFont"/>
    <w:uiPriority w:val="99"/>
    <w:unhideWhenUsed/>
    <w:rsid w:val="00B22E98"/>
    <w:rPr>
      <w:color w:val="467886" w:themeColor="hyperlink"/>
      <w:u w:val="single"/>
    </w:rPr>
  </w:style>
  <w:style w:type="character" w:styleId="CommentReference">
    <w:name w:val="annotation reference"/>
    <w:basedOn w:val="DefaultParagraphFont"/>
    <w:uiPriority w:val="99"/>
    <w:semiHidden/>
    <w:unhideWhenUsed/>
    <w:rsid w:val="00B22E98"/>
    <w:rPr>
      <w:sz w:val="16"/>
      <w:szCs w:val="16"/>
    </w:rPr>
  </w:style>
  <w:style w:type="paragraph" w:styleId="CommentText">
    <w:name w:val="annotation text"/>
    <w:basedOn w:val="Normal"/>
    <w:link w:val="CommentTextChar"/>
    <w:uiPriority w:val="99"/>
    <w:unhideWhenUsed/>
    <w:rsid w:val="00B22E98"/>
    <w:pPr>
      <w:spacing w:line="240" w:lineRule="auto"/>
    </w:pPr>
    <w:rPr>
      <w:sz w:val="20"/>
      <w:szCs w:val="20"/>
    </w:rPr>
  </w:style>
  <w:style w:type="character" w:customStyle="1" w:styleId="CommentTextChar">
    <w:name w:val="Comment Text Char"/>
    <w:basedOn w:val="DefaultParagraphFont"/>
    <w:link w:val="CommentText"/>
    <w:uiPriority w:val="99"/>
    <w:rsid w:val="00B22E98"/>
    <w:rPr>
      <w:rFonts w:ascii="Arial" w:eastAsiaTheme="minorHAnsi" w:hAnsi="Arial"/>
      <w:sz w:val="20"/>
      <w:szCs w:val="20"/>
      <w:lang w:eastAsia="en-US"/>
    </w:rPr>
  </w:style>
  <w:style w:type="paragraph" w:styleId="CommentSubject">
    <w:name w:val="annotation subject"/>
    <w:basedOn w:val="CommentText"/>
    <w:next w:val="CommentText"/>
    <w:link w:val="CommentSubjectChar"/>
    <w:uiPriority w:val="99"/>
    <w:semiHidden/>
    <w:unhideWhenUsed/>
    <w:rsid w:val="00B22E98"/>
    <w:rPr>
      <w:b/>
      <w:bCs/>
    </w:rPr>
  </w:style>
  <w:style w:type="character" w:customStyle="1" w:styleId="CommentSubjectChar">
    <w:name w:val="Comment Subject Char"/>
    <w:basedOn w:val="CommentTextChar"/>
    <w:link w:val="CommentSubject"/>
    <w:uiPriority w:val="99"/>
    <w:semiHidden/>
    <w:rsid w:val="00B22E98"/>
    <w:rPr>
      <w:rFonts w:ascii="Arial" w:eastAsiaTheme="minorHAnsi" w:hAnsi="Arial"/>
      <w:b/>
      <w:bCs/>
      <w:sz w:val="20"/>
      <w:szCs w:val="20"/>
      <w:lang w:eastAsia="en-US"/>
    </w:rPr>
  </w:style>
  <w:style w:type="character" w:styleId="UnresolvedMention">
    <w:name w:val="Unresolved Mention"/>
    <w:basedOn w:val="DefaultParagraphFont"/>
    <w:uiPriority w:val="99"/>
    <w:semiHidden/>
    <w:unhideWhenUsed/>
    <w:rsid w:val="00722425"/>
    <w:rPr>
      <w:color w:val="605E5C"/>
      <w:shd w:val="clear" w:color="auto" w:fill="E1DFDD"/>
    </w:rPr>
  </w:style>
  <w:style w:type="paragraph" w:styleId="Revision">
    <w:name w:val="Revision"/>
    <w:hidden/>
    <w:uiPriority w:val="99"/>
    <w:semiHidden/>
    <w:rsid w:val="00DC0AAA"/>
    <w:pPr>
      <w:spacing w:after="0" w:line="240" w:lineRule="auto"/>
    </w:pPr>
    <w:rPr>
      <w:rFonts w:ascii="Arial" w:eastAsiaTheme="minorHAnsi" w:hAnsi="Arial"/>
      <w:sz w:val="22"/>
      <w:szCs w:val="22"/>
      <w:lang w:eastAsia="en-US"/>
    </w:rPr>
  </w:style>
  <w:style w:type="character" w:styleId="FollowedHyperlink">
    <w:name w:val="FollowedHyperlink"/>
    <w:basedOn w:val="DefaultParagraphFont"/>
    <w:uiPriority w:val="99"/>
    <w:semiHidden/>
    <w:unhideWhenUsed/>
    <w:rsid w:val="004A03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ac.uk/myglasgow/ris/researchintegrity/" TargetMode="External"/><Relationship Id="rId13" Type="http://schemas.openxmlformats.org/officeDocument/2006/relationships/hyperlink" Target="https://www.gla.ac.uk/myglasgow/ris/researchculture/" TargetMode="External"/><Relationship Id="rId18" Type="http://schemas.openxmlformats.org/officeDocument/2006/relationships/hyperlink" Target="https://edshare.gla.ac.uk/3086/"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gla.ac.uk/myglasgow/ris/researchintegrity/advisers/collegeschoolchampsandadvisors/" TargetMode="External"/><Relationship Id="rId7" Type="http://schemas.openxmlformats.org/officeDocument/2006/relationships/webSettings" Target="webSettings.xml"/><Relationship Id="rId12" Type="http://schemas.openxmlformats.org/officeDocument/2006/relationships/hyperlink" Target="https://www.gla.ac.uk/myglasgow/ris/researchculture/labforacademicculture/" TargetMode="External"/><Relationship Id="rId17" Type="http://schemas.openxmlformats.org/officeDocument/2006/relationships/hyperlink" Target="https://edshare.gla.ac.uk/308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la.ac.uk/myglasgow/learningandteaching/staff-support/sotlethics/" TargetMode="External"/><Relationship Id="rId20" Type="http://schemas.openxmlformats.org/officeDocument/2006/relationships/hyperlink" Target="https://www.gla.ac.uk/myglasgow/equalitydiversity/policy/dignityatwork/"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ac.uk/myglasgow/ris/researchculture/priorities/" TargetMode="External"/><Relationship Id="rId24" Type="http://schemas.openxmlformats.org/officeDocument/2006/relationships/hyperlink" Target="https://www.gla.ac.uk/myglasgow/ris/researchintegrity/misconduct/getsupporthere/" TargetMode="External"/><Relationship Id="rId5" Type="http://schemas.openxmlformats.org/officeDocument/2006/relationships/styles" Target="styles.xml"/><Relationship Id="rId15" Type="http://schemas.openxmlformats.org/officeDocument/2006/relationships/hyperlink" Target="https://sway.cloud.microsoft/2puEnGlT7s7O9KXG" TargetMode="External"/><Relationship Id="rId23" Type="http://schemas.openxmlformats.org/officeDocument/2006/relationships/hyperlink" Target="mailto:research-integrity@glasgow.ac.uk" TargetMode="External"/><Relationship Id="rId28" Type="http://schemas.microsoft.com/office/2019/05/relationships/documenttasks" Target="documenttasks/documenttasks1.xml"/><Relationship Id="rId10" Type="http://schemas.openxmlformats.org/officeDocument/2006/relationships/hyperlink" Target="mailto:Samantha.Oakley@glasgow.ac.uk" TargetMode="External"/><Relationship Id="rId19" Type="http://schemas.openxmlformats.org/officeDocument/2006/relationships/hyperlink" Target="https://www.gla.ac.uk/myglasgow/equalitydiversity/policy/dignityatwork/ran/" TargetMode="External"/><Relationship Id="rId4" Type="http://schemas.openxmlformats.org/officeDocument/2006/relationships/numbering" Target="numbering.xml"/><Relationship Id="rId9" Type="http://schemas.openxmlformats.org/officeDocument/2006/relationships/hyperlink" Target="mailto:Chris.Pearce@glasgow.ac.uk" TargetMode="External"/><Relationship Id="rId14" Type="http://schemas.openxmlformats.org/officeDocument/2006/relationships/hyperlink" Target="https://edshare.gla.ac.uk/1599/" TargetMode="External"/><Relationship Id="rId22" Type="http://schemas.openxmlformats.org/officeDocument/2006/relationships/hyperlink" Target="https://www.gla.ac.uk/myglasgow/ris/researchintegrity/advisers/collegeschoolchampsandadvisor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AA56165-E251-4499-A241-8E89C57D7DED}">
    <t:Anchor>
      <t:Comment id="882963999"/>
    </t:Anchor>
    <t:History>
      <t:Event id="{76E5B4A4-E5D9-43B8-A732-D4FDF67E2713}" time="2025-09-16T12:53:47.781Z">
        <t:Attribution userId="S::samantha.oakley@glasgow.ac.uk::7c27cc88-3aaf-4731-9adc-c96965597ce4" userProvider="AD" userName="Samantha Oakley"/>
        <t:Anchor>
          <t:Comment id="1193409484"/>
        </t:Anchor>
        <t:Create/>
      </t:Event>
      <t:Event id="{82413C2E-0821-415F-AFB2-FB7AF23AC1EE}" time="2025-09-16T12:53:47.781Z">
        <t:Attribution userId="S::samantha.oakley@glasgow.ac.uk::7c27cc88-3aaf-4731-9adc-c96965597ce4" userProvider="AD" userName="Samantha Oakley"/>
        <t:Anchor>
          <t:Comment id="1193409484"/>
        </t:Anchor>
        <t:Assign userId="S::Sumi.David@glasgow.ac.uk::222d451c-6e9e-4ebf-bae2-89f1a03406d2" userProvider="AD" userName="Sumi David"/>
      </t:Event>
      <t:Event id="{4DA5E0E9-9319-4577-A07F-E250085BA00E}" time="2025-09-16T12:53:47.781Z">
        <t:Attribution userId="S::samantha.oakley@glasgow.ac.uk::7c27cc88-3aaf-4731-9adc-c96965597ce4" userProvider="AD" userName="Samantha Oakley"/>
        <t:Anchor>
          <t:Comment id="1193409484"/>
        </t:Anchor>
        <t:SetTitle title="Apologies @Sumi David can you expand on that comment? I wasn't sure what you meant!"/>
      </t:Event>
      <t:Event id="{77B1C3EE-96F5-4F7A-A31E-C7290A112F9F}" time="2025-09-17T14:56:19.795Z">
        <t:Attribution userId="S::samantha.oakley@glasgow.ac.uk::7c27cc88-3aaf-4731-9adc-c96965597ce4" userProvider="AD" userName="Samantha Oakl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5c48c4-e527-4838-aecb-a6b9111b8cf2" xsi:nil="true"/>
    <lcf76f155ced4ddcb4097134ff3c332f xmlns="5bd2b867-0aea-49e6-85fc-00f897dbfe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0A8B28D9259C4FAAFEABEBAD4614AA" ma:contentTypeVersion="18" ma:contentTypeDescription="Create a new document." ma:contentTypeScope="" ma:versionID="5574192c6ebe7249980b923604c67169">
  <xsd:schema xmlns:xsd="http://www.w3.org/2001/XMLSchema" xmlns:xs="http://www.w3.org/2001/XMLSchema" xmlns:p="http://schemas.microsoft.com/office/2006/metadata/properties" xmlns:ns2="5bd2b867-0aea-49e6-85fc-00f897dbfece" xmlns:ns3="865c48c4-e527-4838-aecb-a6b9111b8cf2" targetNamespace="http://schemas.microsoft.com/office/2006/metadata/properties" ma:root="true" ma:fieldsID="d93ddfb88b1db2f72788597a4c8ac3e9" ns2:_="" ns3:_="">
    <xsd:import namespace="5bd2b867-0aea-49e6-85fc-00f897dbfece"/>
    <xsd:import namespace="865c48c4-e527-4838-aecb-a6b9111b8c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2b867-0aea-49e6-85fc-00f897db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c48c4-e527-4838-aecb-a6b9111b8c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4c8bc9-c31b-4ba6-8d2a-4ca695fb0c06}" ma:internalName="TaxCatchAll" ma:showField="CatchAllData" ma:web="865c48c4-e527-4838-aecb-a6b9111b8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B1C20-6905-4185-B5C7-E3123135B5FF}">
  <ds:schemaRefs>
    <ds:schemaRef ds:uri="http://schemas.microsoft.com/office/2006/metadata/properties"/>
    <ds:schemaRef ds:uri="http://schemas.microsoft.com/office/infopath/2007/PartnerControls"/>
    <ds:schemaRef ds:uri="865c48c4-e527-4838-aecb-a6b9111b8cf2"/>
    <ds:schemaRef ds:uri="5bd2b867-0aea-49e6-85fc-00f897dbfece"/>
  </ds:schemaRefs>
</ds:datastoreItem>
</file>

<file path=customXml/itemProps2.xml><?xml version="1.0" encoding="utf-8"?>
<ds:datastoreItem xmlns:ds="http://schemas.openxmlformats.org/officeDocument/2006/customXml" ds:itemID="{0E1233A7-95FC-4C04-AD35-A3E000FF9503}">
  <ds:schemaRefs>
    <ds:schemaRef ds:uri="http://schemas.microsoft.com/sharepoint/v3/contenttype/forms"/>
  </ds:schemaRefs>
</ds:datastoreItem>
</file>

<file path=customXml/itemProps3.xml><?xml version="1.0" encoding="utf-8"?>
<ds:datastoreItem xmlns:ds="http://schemas.openxmlformats.org/officeDocument/2006/customXml" ds:itemID="{A24F6672-0733-46C5-B724-DC5222A4E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2b867-0aea-49e6-85fc-00f897dbfece"/>
    <ds:schemaRef ds:uri="865c48c4-e527-4838-aecb-a6b9111b8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4120</Words>
  <Characters>23489</Characters>
  <Application>Microsoft Office Word</Application>
  <DocSecurity>0</DocSecurity>
  <Lines>195</Lines>
  <Paragraphs>55</Paragraphs>
  <ScaleCrop>false</ScaleCrop>
  <Company/>
  <LinksUpToDate>false</LinksUpToDate>
  <CharactersWithSpaces>27554</CharactersWithSpaces>
  <SharedDoc>false</SharedDoc>
  <HLinks>
    <vt:vector size="102" baseType="variant">
      <vt:variant>
        <vt:i4>6226005</vt:i4>
      </vt:variant>
      <vt:variant>
        <vt:i4>48</vt:i4>
      </vt:variant>
      <vt:variant>
        <vt:i4>0</vt:i4>
      </vt:variant>
      <vt:variant>
        <vt:i4>5</vt:i4>
      </vt:variant>
      <vt:variant>
        <vt:lpwstr>https://www.gla.ac.uk/myglasgow/ris/researchintegrity/misconduct/getsupporthere/</vt:lpwstr>
      </vt:variant>
      <vt:variant>
        <vt:lpwstr/>
      </vt:variant>
      <vt:variant>
        <vt:i4>4784227</vt:i4>
      </vt:variant>
      <vt:variant>
        <vt:i4>45</vt:i4>
      </vt:variant>
      <vt:variant>
        <vt:i4>0</vt:i4>
      </vt:variant>
      <vt:variant>
        <vt:i4>5</vt:i4>
      </vt:variant>
      <vt:variant>
        <vt:lpwstr>mailto:research-integrity@glasgow.ac.uk</vt:lpwstr>
      </vt:variant>
      <vt:variant>
        <vt:lpwstr/>
      </vt:variant>
      <vt:variant>
        <vt:i4>4063294</vt:i4>
      </vt:variant>
      <vt:variant>
        <vt:i4>42</vt:i4>
      </vt:variant>
      <vt:variant>
        <vt:i4>0</vt:i4>
      </vt:variant>
      <vt:variant>
        <vt:i4>5</vt:i4>
      </vt:variant>
      <vt:variant>
        <vt:lpwstr>https://www.gla.ac.uk/myglasgow/ris/researchintegrity/advisers/collegeschoolchampsandadvisors/</vt:lpwstr>
      </vt:variant>
      <vt:variant>
        <vt:lpwstr/>
      </vt:variant>
      <vt:variant>
        <vt:i4>4063294</vt:i4>
      </vt:variant>
      <vt:variant>
        <vt:i4>39</vt:i4>
      </vt:variant>
      <vt:variant>
        <vt:i4>0</vt:i4>
      </vt:variant>
      <vt:variant>
        <vt:i4>5</vt:i4>
      </vt:variant>
      <vt:variant>
        <vt:lpwstr>https://www.gla.ac.uk/myglasgow/ris/researchintegrity/advisers/collegeschoolchampsandadvisors/</vt:lpwstr>
      </vt:variant>
      <vt:variant>
        <vt:lpwstr/>
      </vt:variant>
      <vt:variant>
        <vt:i4>5898247</vt:i4>
      </vt:variant>
      <vt:variant>
        <vt:i4>36</vt:i4>
      </vt:variant>
      <vt:variant>
        <vt:i4>0</vt:i4>
      </vt:variant>
      <vt:variant>
        <vt:i4>5</vt:i4>
      </vt:variant>
      <vt:variant>
        <vt:lpwstr>https://www.gla.ac.uk/myglasgow/equalitydiversity/policy/dignityatwork/</vt:lpwstr>
      </vt:variant>
      <vt:variant>
        <vt:lpwstr>d.en.266838</vt:lpwstr>
      </vt:variant>
      <vt:variant>
        <vt:i4>3211368</vt:i4>
      </vt:variant>
      <vt:variant>
        <vt:i4>33</vt:i4>
      </vt:variant>
      <vt:variant>
        <vt:i4>0</vt:i4>
      </vt:variant>
      <vt:variant>
        <vt:i4>5</vt:i4>
      </vt:variant>
      <vt:variant>
        <vt:lpwstr>https://www.gla.ac.uk/myglasgow/equalitydiversity/policy/dignityatwork/ran/</vt:lpwstr>
      </vt:variant>
      <vt:variant>
        <vt:lpwstr/>
      </vt:variant>
      <vt:variant>
        <vt:i4>3932283</vt:i4>
      </vt:variant>
      <vt:variant>
        <vt:i4>30</vt:i4>
      </vt:variant>
      <vt:variant>
        <vt:i4>0</vt:i4>
      </vt:variant>
      <vt:variant>
        <vt:i4>5</vt:i4>
      </vt:variant>
      <vt:variant>
        <vt:lpwstr>https://edshare.gla.ac.uk/3086/</vt:lpwstr>
      </vt:variant>
      <vt:variant>
        <vt:lpwstr/>
      </vt:variant>
      <vt:variant>
        <vt:i4>4128891</vt:i4>
      </vt:variant>
      <vt:variant>
        <vt:i4>27</vt:i4>
      </vt:variant>
      <vt:variant>
        <vt:i4>0</vt:i4>
      </vt:variant>
      <vt:variant>
        <vt:i4>5</vt:i4>
      </vt:variant>
      <vt:variant>
        <vt:lpwstr>https://edshare.gla.ac.uk/3085/</vt:lpwstr>
      </vt:variant>
      <vt:variant>
        <vt:lpwstr/>
      </vt:variant>
      <vt:variant>
        <vt:i4>5505052</vt:i4>
      </vt:variant>
      <vt:variant>
        <vt:i4>24</vt:i4>
      </vt:variant>
      <vt:variant>
        <vt:i4>0</vt:i4>
      </vt:variant>
      <vt:variant>
        <vt:i4>5</vt:i4>
      </vt:variant>
      <vt:variant>
        <vt:lpwstr>https://www.gla.ac.uk/myglasgow/learningandteaching/staff-support/sotlethics/</vt:lpwstr>
      </vt:variant>
      <vt:variant>
        <vt:lpwstr/>
      </vt:variant>
      <vt:variant>
        <vt:i4>589851</vt:i4>
      </vt:variant>
      <vt:variant>
        <vt:i4>21</vt:i4>
      </vt:variant>
      <vt:variant>
        <vt:i4>0</vt:i4>
      </vt:variant>
      <vt:variant>
        <vt:i4>5</vt:i4>
      </vt:variant>
      <vt:variant>
        <vt:lpwstr>https://sway.cloud.microsoft/2puEnGlT7s7O9KXG</vt:lpwstr>
      </vt:variant>
      <vt:variant>
        <vt:lpwstr/>
      </vt:variant>
      <vt:variant>
        <vt:i4>3539064</vt:i4>
      </vt:variant>
      <vt:variant>
        <vt:i4>18</vt:i4>
      </vt:variant>
      <vt:variant>
        <vt:i4>0</vt:i4>
      </vt:variant>
      <vt:variant>
        <vt:i4>5</vt:i4>
      </vt:variant>
      <vt:variant>
        <vt:lpwstr>https://edshare.gla.ac.uk/1599/</vt:lpwstr>
      </vt:variant>
      <vt:variant>
        <vt:lpwstr/>
      </vt:variant>
      <vt:variant>
        <vt:i4>1376260</vt:i4>
      </vt:variant>
      <vt:variant>
        <vt:i4>15</vt:i4>
      </vt:variant>
      <vt:variant>
        <vt:i4>0</vt:i4>
      </vt:variant>
      <vt:variant>
        <vt:i4>5</vt:i4>
      </vt:variant>
      <vt:variant>
        <vt:lpwstr>https://www.gla.ac.uk/myglasgow/ris/researchculture/</vt:lpwstr>
      </vt:variant>
      <vt:variant>
        <vt:lpwstr/>
      </vt:variant>
      <vt:variant>
        <vt:i4>3473526</vt:i4>
      </vt:variant>
      <vt:variant>
        <vt:i4>12</vt:i4>
      </vt:variant>
      <vt:variant>
        <vt:i4>0</vt:i4>
      </vt:variant>
      <vt:variant>
        <vt:i4>5</vt:i4>
      </vt:variant>
      <vt:variant>
        <vt:lpwstr>https://www.gla.ac.uk/myglasgow/ris/researchculture/labforacademicculture/</vt:lpwstr>
      </vt:variant>
      <vt:variant>
        <vt:lpwstr/>
      </vt:variant>
      <vt:variant>
        <vt:i4>8061054</vt:i4>
      </vt:variant>
      <vt:variant>
        <vt:i4>9</vt:i4>
      </vt:variant>
      <vt:variant>
        <vt:i4>0</vt:i4>
      </vt:variant>
      <vt:variant>
        <vt:i4>5</vt:i4>
      </vt:variant>
      <vt:variant>
        <vt:lpwstr>https://www.gla.ac.uk/myglasgow/ris/researchculture/priorities/</vt:lpwstr>
      </vt:variant>
      <vt:variant>
        <vt:lpwstr/>
      </vt:variant>
      <vt:variant>
        <vt:i4>1179702</vt:i4>
      </vt:variant>
      <vt:variant>
        <vt:i4>6</vt:i4>
      </vt:variant>
      <vt:variant>
        <vt:i4>0</vt:i4>
      </vt:variant>
      <vt:variant>
        <vt:i4>5</vt:i4>
      </vt:variant>
      <vt:variant>
        <vt:lpwstr>mailto:Samantha.Oakley@glasgow.ac.uk</vt:lpwstr>
      </vt:variant>
      <vt:variant>
        <vt:lpwstr/>
      </vt:variant>
      <vt:variant>
        <vt:i4>7995470</vt:i4>
      </vt:variant>
      <vt:variant>
        <vt:i4>3</vt:i4>
      </vt:variant>
      <vt:variant>
        <vt:i4>0</vt:i4>
      </vt:variant>
      <vt:variant>
        <vt:i4>5</vt:i4>
      </vt:variant>
      <vt:variant>
        <vt:lpwstr>mailto:Chris.Pearce@glasgow.ac.uk</vt:lpwstr>
      </vt:variant>
      <vt:variant>
        <vt:lpwstr/>
      </vt:variant>
      <vt:variant>
        <vt:i4>7012465</vt:i4>
      </vt:variant>
      <vt:variant>
        <vt:i4>0</vt:i4>
      </vt:variant>
      <vt:variant>
        <vt:i4>0</vt:i4>
      </vt:variant>
      <vt:variant>
        <vt:i4>5</vt:i4>
      </vt:variant>
      <vt:variant>
        <vt:lpwstr>https://www.gla.ac.uk/myglasgow/ris/researchintegrity/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McKenna</dc:creator>
  <cp:keywords/>
  <dc:description/>
  <cp:lastModifiedBy>Amanda McKenna</cp:lastModifiedBy>
  <cp:revision>2</cp:revision>
  <dcterms:created xsi:type="dcterms:W3CDTF">2025-10-31T08:39:00Z</dcterms:created>
  <dcterms:modified xsi:type="dcterms:W3CDTF">2025-10-31T08:39:00Z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0x010100C60A8B28D9259C4FAAFEABEBAD4614AA</vt:lpwstr>
  </property>
  <property fmtid="{D5CDD505-2E9C-101B-9397-08002B2CF9AE}" pid="3" name="MediaServiceImageTags">
    <vt:lpwstr/>
  </property>
</Properties>
</file>