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34167" w14:textId="6C84C39D" w:rsidR="00925228" w:rsidRPr="000B778D" w:rsidRDefault="005E5D93" w:rsidP="00925228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4"/>
          <w:szCs w:val="24"/>
        </w:rPr>
      </w:pPr>
      <w:r w:rsidRPr="000B778D">
        <w:rPr>
          <w:rFonts w:ascii="Arial" w:hAnsi="Arial" w:cs="Arial"/>
          <w:b/>
          <w:bCs/>
          <w:sz w:val="24"/>
          <w:szCs w:val="24"/>
        </w:rPr>
        <w:t xml:space="preserve">R L Brown Travel Scholarship </w:t>
      </w:r>
    </w:p>
    <w:p w14:paraId="3EA34168" w14:textId="0E055206" w:rsidR="00744A6F" w:rsidRDefault="008E6888" w:rsidP="00744A6F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SMLC is pleased to be able to offer a Scholarship from this fund. </w:t>
      </w:r>
    </w:p>
    <w:p w14:paraId="68124A1E" w14:textId="77777777" w:rsidR="008E6888" w:rsidRDefault="008E6888" w:rsidP="00744A6F">
      <w:pPr>
        <w:shd w:val="clear" w:color="auto" w:fill="FFFFFF"/>
        <w:rPr>
          <w:rFonts w:ascii="Arial" w:hAnsi="Arial" w:cs="Arial"/>
          <w:sz w:val="24"/>
          <w:szCs w:val="24"/>
        </w:rPr>
      </w:pPr>
    </w:p>
    <w:p w14:paraId="3EA34169" w14:textId="77777777" w:rsidR="005E5D93" w:rsidRPr="00C362C9" w:rsidRDefault="005E5D93" w:rsidP="00744A6F">
      <w:pPr>
        <w:shd w:val="clear" w:color="auto" w:fill="FFFFFF"/>
        <w:rPr>
          <w:rFonts w:ascii="Arial" w:hAnsi="Arial" w:cs="Arial"/>
          <w:sz w:val="24"/>
          <w:szCs w:val="24"/>
        </w:rPr>
      </w:pPr>
      <w:r w:rsidRPr="00C362C9">
        <w:rPr>
          <w:rFonts w:ascii="Arial" w:hAnsi="Arial" w:cs="Arial"/>
          <w:sz w:val="24"/>
          <w:szCs w:val="24"/>
        </w:rPr>
        <w:t>The terms and conditions are as follows:</w:t>
      </w:r>
    </w:p>
    <w:p w14:paraId="3EA3416A" w14:textId="01D1956D" w:rsidR="005E5D93" w:rsidRPr="000B778D" w:rsidRDefault="005E5D93" w:rsidP="000B778D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0B778D">
        <w:rPr>
          <w:rFonts w:ascii="Arial" w:hAnsi="Arial" w:cs="Arial"/>
          <w:sz w:val="24"/>
          <w:szCs w:val="24"/>
        </w:rPr>
        <w:t xml:space="preserve">The Scholarships support </w:t>
      </w:r>
      <w:r w:rsidR="008E6888">
        <w:rPr>
          <w:rFonts w:ascii="Arial" w:hAnsi="Arial" w:cs="Arial"/>
          <w:sz w:val="24"/>
          <w:szCs w:val="24"/>
        </w:rPr>
        <w:t xml:space="preserve">undergraduate and postgraduate students </w:t>
      </w:r>
      <w:proofErr w:type="gramStart"/>
      <w:r w:rsidR="008E6888">
        <w:rPr>
          <w:rFonts w:ascii="Arial" w:hAnsi="Arial" w:cs="Arial"/>
          <w:sz w:val="24"/>
          <w:szCs w:val="24"/>
        </w:rPr>
        <w:t>of</w:t>
      </w:r>
      <w:proofErr w:type="gramEnd"/>
      <w:r w:rsidR="008E6888">
        <w:rPr>
          <w:rFonts w:ascii="Arial" w:hAnsi="Arial" w:cs="Arial"/>
          <w:sz w:val="24"/>
          <w:szCs w:val="24"/>
        </w:rPr>
        <w:t xml:space="preserve"> the School of </w:t>
      </w:r>
      <w:r w:rsidRPr="000B778D">
        <w:rPr>
          <w:rFonts w:ascii="Arial" w:hAnsi="Arial" w:cs="Arial"/>
          <w:sz w:val="24"/>
          <w:szCs w:val="24"/>
        </w:rPr>
        <w:t>Modern Languages</w:t>
      </w:r>
      <w:r w:rsidR="008E6888">
        <w:rPr>
          <w:rFonts w:ascii="Arial" w:hAnsi="Arial" w:cs="Arial"/>
          <w:sz w:val="24"/>
          <w:szCs w:val="24"/>
        </w:rPr>
        <w:t xml:space="preserve"> and Cultures</w:t>
      </w:r>
      <w:r w:rsidRPr="000B778D">
        <w:rPr>
          <w:rFonts w:ascii="Arial" w:hAnsi="Arial" w:cs="Arial"/>
          <w:sz w:val="24"/>
          <w:szCs w:val="24"/>
        </w:rPr>
        <w:t xml:space="preserve"> undertaking overseas travel as part of their studies.</w:t>
      </w:r>
    </w:p>
    <w:p w14:paraId="3EA3416B" w14:textId="3EC79275" w:rsidR="005E5D93" w:rsidRPr="000B778D" w:rsidRDefault="005E5D93" w:rsidP="000B778D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0B778D">
        <w:rPr>
          <w:rFonts w:ascii="Arial" w:hAnsi="Arial" w:cs="Arial"/>
          <w:sz w:val="24"/>
          <w:szCs w:val="24"/>
        </w:rPr>
        <w:t>The Scholarships are worth approx. £</w:t>
      </w:r>
      <w:r w:rsidR="005C72DD">
        <w:rPr>
          <w:rFonts w:ascii="Arial" w:hAnsi="Arial" w:cs="Arial"/>
          <w:sz w:val="24"/>
          <w:szCs w:val="24"/>
        </w:rPr>
        <w:t>3150</w:t>
      </w:r>
      <w:r w:rsidR="005C72DD" w:rsidRPr="000B778D">
        <w:rPr>
          <w:rFonts w:ascii="Arial" w:hAnsi="Arial" w:cs="Arial"/>
          <w:sz w:val="24"/>
          <w:szCs w:val="24"/>
        </w:rPr>
        <w:t xml:space="preserve"> </w:t>
      </w:r>
      <w:r w:rsidR="00C37510">
        <w:rPr>
          <w:rFonts w:ascii="Arial" w:hAnsi="Arial" w:cs="Arial"/>
          <w:sz w:val="24"/>
          <w:szCs w:val="24"/>
        </w:rPr>
        <w:t xml:space="preserve">in 2025-26 </w:t>
      </w:r>
      <w:r w:rsidRPr="000B778D">
        <w:rPr>
          <w:rFonts w:ascii="Arial" w:hAnsi="Arial" w:cs="Arial"/>
          <w:sz w:val="24"/>
          <w:szCs w:val="24"/>
        </w:rPr>
        <w:t xml:space="preserve">and </w:t>
      </w:r>
      <w:r w:rsidR="005C72DD">
        <w:rPr>
          <w:rFonts w:ascii="Arial" w:hAnsi="Arial" w:cs="Arial"/>
          <w:sz w:val="24"/>
          <w:szCs w:val="24"/>
        </w:rPr>
        <w:t>three</w:t>
      </w:r>
      <w:r w:rsidR="005C72DD" w:rsidRPr="000B778D">
        <w:rPr>
          <w:rFonts w:ascii="Arial" w:hAnsi="Arial" w:cs="Arial"/>
          <w:sz w:val="24"/>
          <w:szCs w:val="24"/>
        </w:rPr>
        <w:t xml:space="preserve"> </w:t>
      </w:r>
      <w:r w:rsidRPr="000B778D">
        <w:rPr>
          <w:rFonts w:ascii="Arial" w:hAnsi="Arial" w:cs="Arial"/>
          <w:sz w:val="24"/>
          <w:szCs w:val="24"/>
        </w:rPr>
        <w:t xml:space="preserve">Scholarships are </w:t>
      </w:r>
      <w:r w:rsidR="00C37510">
        <w:rPr>
          <w:rFonts w:ascii="Arial" w:hAnsi="Arial" w:cs="Arial"/>
          <w:sz w:val="24"/>
          <w:szCs w:val="24"/>
        </w:rPr>
        <w:t>awardable this</w:t>
      </w:r>
      <w:r w:rsidRPr="000B778D">
        <w:rPr>
          <w:rFonts w:ascii="Arial" w:hAnsi="Arial" w:cs="Arial"/>
          <w:sz w:val="24"/>
          <w:szCs w:val="24"/>
        </w:rPr>
        <w:t xml:space="preserve"> academic year.</w:t>
      </w:r>
    </w:p>
    <w:p w14:paraId="3EA3416C" w14:textId="77777777" w:rsidR="005E5D93" w:rsidRPr="000B778D" w:rsidRDefault="005E5D93" w:rsidP="000B778D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0B778D">
        <w:rPr>
          <w:rFonts w:ascii="Arial" w:hAnsi="Arial" w:cs="Arial"/>
          <w:sz w:val="24"/>
          <w:szCs w:val="24"/>
        </w:rPr>
        <w:t xml:space="preserve">The Scholarships are awarded to students demonstrating academic excellence and financial need.  </w:t>
      </w:r>
    </w:p>
    <w:p w14:paraId="3EA3416D" w14:textId="77777777" w:rsidR="005E5D93" w:rsidRPr="000B778D" w:rsidRDefault="005E5D93" w:rsidP="000B778D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0B778D">
        <w:rPr>
          <w:rFonts w:ascii="Arial" w:hAnsi="Arial" w:cs="Arial"/>
          <w:sz w:val="24"/>
          <w:szCs w:val="24"/>
        </w:rPr>
        <w:t>A Scholarship may only be held by any student for the maximum period of one year.</w:t>
      </w:r>
    </w:p>
    <w:p w14:paraId="3EA3416E" w14:textId="77777777" w:rsidR="005E5D93" w:rsidRPr="000B778D" w:rsidRDefault="005E5D93" w:rsidP="000B778D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0B778D">
        <w:rPr>
          <w:rFonts w:ascii="Arial" w:hAnsi="Arial" w:cs="Arial"/>
          <w:sz w:val="24"/>
          <w:szCs w:val="24"/>
        </w:rPr>
        <w:t>A Scholarship may be awarded to a Home/EU or International student.</w:t>
      </w:r>
    </w:p>
    <w:p w14:paraId="3EA3416F" w14:textId="77777777" w:rsidR="005E5D93" w:rsidRPr="000B778D" w:rsidRDefault="005E5D93" w:rsidP="000B778D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0B778D">
        <w:rPr>
          <w:rFonts w:ascii="Arial" w:hAnsi="Arial" w:cs="Arial"/>
          <w:sz w:val="24"/>
          <w:szCs w:val="24"/>
        </w:rPr>
        <w:t xml:space="preserve">The award shall be made primarily </w:t>
      </w:r>
      <w:proofErr w:type="gramStart"/>
      <w:r w:rsidRPr="000B778D">
        <w:rPr>
          <w:rFonts w:ascii="Arial" w:hAnsi="Arial" w:cs="Arial"/>
          <w:sz w:val="24"/>
          <w:szCs w:val="24"/>
        </w:rPr>
        <w:t>on the basis of</w:t>
      </w:r>
      <w:proofErr w:type="gramEnd"/>
      <w:r w:rsidRPr="000B778D">
        <w:rPr>
          <w:rFonts w:ascii="Arial" w:hAnsi="Arial" w:cs="Arial"/>
          <w:sz w:val="24"/>
          <w:szCs w:val="24"/>
        </w:rPr>
        <w:t xml:space="preserve"> academic merit and motivation. Weight may also be given to the level of financial need where this is possible to evidence.</w:t>
      </w:r>
    </w:p>
    <w:p w14:paraId="3EA34170" w14:textId="77777777" w:rsidR="005E5D93" w:rsidRPr="000B778D" w:rsidRDefault="005E5D93" w:rsidP="000B778D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0B778D">
        <w:rPr>
          <w:rFonts w:ascii="Arial" w:hAnsi="Arial" w:cs="Arial"/>
          <w:sz w:val="24"/>
          <w:szCs w:val="24"/>
        </w:rPr>
        <w:t>Selection shall be undertaken by a panel of SMLC academic staff nominated by the Head of School.</w:t>
      </w:r>
    </w:p>
    <w:p w14:paraId="3EA34172" w14:textId="59D5E9DF" w:rsidR="005E5D93" w:rsidRDefault="005E5D93" w:rsidP="005E5D9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C362C9">
        <w:rPr>
          <w:rFonts w:ascii="Arial" w:hAnsi="Arial" w:cs="Arial"/>
          <w:sz w:val="24"/>
          <w:szCs w:val="24"/>
        </w:rPr>
        <w:t xml:space="preserve">Applicants should submit a personal statement of no more than 1000 words giving details of their </w:t>
      </w:r>
      <w:r w:rsidR="008E6888">
        <w:rPr>
          <w:rFonts w:ascii="Arial" w:hAnsi="Arial" w:cs="Arial"/>
          <w:sz w:val="24"/>
          <w:szCs w:val="24"/>
        </w:rPr>
        <w:t xml:space="preserve">excellent </w:t>
      </w:r>
      <w:r w:rsidRPr="00C362C9">
        <w:rPr>
          <w:rFonts w:ascii="Arial" w:hAnsi="Arial" w:cs="Arial"/>
          <w:sz w:val="24"/>
          <w:szCs w:val="24"/>
        </w:rPr>
        <w:t>academic performance so far</w:t>
      </w:r>
      <w:r w:rsidR="008E6888">
        <w:rPr>
          <w:rFonts w:ascii="Arial" w:hAnsi="Arial" w:cs="Arial"/>
          <w:sz w:val="24"/>
          <w:szCs w:val="24"/>
        </w:rPr>
        <w:t xml:space="preserve"> at the University of Glasgow</w:t>
      </w:r>
      <w:r w:rsidRPr="00C362C9">
        <w:rPr>
          <w:rFonts w:ascii="Arial" w:hAnsi="Arial" w:cs="Arial"/>
          <w:sz w:val="24"/>
          <w:szCs w:val="24"/>
        </w:rPr>
        <w:t xml:space="preserve">, setting out their motivation for undertaking overseas travel as part of their studies, </w:t>
      </w:r>
      <w:r w:rsidR="008E6888">
        <w:rPr>
          <w:rFonts w:ascii="Arial" w:hAnsi="Arial" w:cs="Arial"/>
          <w:sz w:val="24"/>
          <w:szCs w:val="24"/>
        </w:rPr>
        <w:t xml:space="preserve">giving a summary of the costs they are likely to face while undertaking travel, </w:t>
      </w:r>
      <w:r w:rsidRPr="00C362C9">
        <w:rPr>
          <w:rFonts w:ascii="Arial" w:hAnsi="Arial" w:cs="Arial"/>
          <w:sz w:val="24"/>
          <w:szCs w:val="24"/>
        </w:rPr>
        <w:t xml:space="preserve">and providing information as relevant on any </w:t>
      </w:r>
      <w:r w:rsidR="008E6888">
        <w:rPr>
          <w:rFonts w:ascii="Arial" w:hAnsi="Arial" w:cs="Arial"/>
          <w:sz w:val="24"/>
          <w:szCs w:val="24"/>
        </w:rPr>
        <w:t>reasons why they would benefit from</w:t>
      </w:r>
      <w:r w:rsidRPr="00C362C9">
        <w:rPr>
          <w:rFonts w:ascii="Arial" w:hAnsi="Arial" w:cs="Arial"/>
          <w:sz w:val="24"/>
          <w:szCs w:val="24"/>
        </w:rPr>
        <w:t xml:space="preserve"> financial support.</w:t>
      </w:r>
      <w:r w:rsidR="00683F23">
        <w:rPr>
          <w:rFonts w:ascii="Arial" w:hAnsi="Arial" w:cs="Arial"/>
          <w:sz w:val="24"/>
          <w:szCs w:val="24"/>
        </w:rPr>
        <w:t xml:space="preserve"> Those currently on residence abroad are eligible to apply.</w:t>
      </w:r>
    </w:p>
    <w:p w14:paraId="5B55DDA2" w14:textId="77777777" w:rsidR="005C72DD" w:rsidRPr="00BF3223" w:rsidRDefault="005C72DD" w:rsidP="005C72DD">
      <w:pPr>
        <w:tabs>
          <w:tab w:val="left" w:pos="0"/>
          <w:tab w:val="left" w:pos="112"/>
          <w:tab w:val="left" w:pos="283"/>
          <w:tab w:val="left" w:pos="339"/>
          <w:tab w:val="left" w:pos="5214"/>
          <w:tab w:val="left" w:pos="5328"/>
          <w:tab w:val="left" w:pos="5498"/>
        </w:tabs>
        <w:rPr>
          <w:rFonts w:ascii="Arial" w:hAnsi="Arial" w:cs="Arial"/>
          <w:b/>
          <w:u w:val="single"/>
        </w:rPr>
      </w:pPr>
      <w:r w:rsidRPr="00BF3223">
        <w:rPr>
          <w:rFonts w:ascii="Arial" w:hAnsi="Arial" w:cs="Arial"/>
          <w:b/>
        </w:rPr>
        <w:t>PART I: Information about the applicant</w:t>
      </w:r>
    </w:p>
    <w:p w14:paraId="08247934" w14:textId="77777777" w:rsidR="005C72DD" w:rsidRPr="00BF3223" w:rsidRDefault="005C72DD" w:rsidP="005C72DD">
      <w:pPr>
        <w:tabs>
          <w:tab w:val="left" w:pos="0"/>
          <w:tab w:val="left" w:pos="112"/>
          <w:tab w:val="left" w:pos="283"/>
          <w:tab w:val="left" w:pos="339"/>
          <w:tab w:val="left" w:pos="5214"/>
          <w:tab w:val="left" w:pos="5328"/>
          <w:tab w:val="left" w:pos="5498"/>
        </w:tabs>
        <w:rPr>
          <w:rFonts w:ascii="Arial" w:hAnsi="Arial" w:cs="Arial"/>
          <w:b/>
          <w:sz w:val="20"/>
          <w:u w:val="single"/>
        </w:rPr>
      </w:pPr>
    </w:p>
    <w:p w14:paraId="7A4A8233" w14:textId="77777777" w:rsidR="005C72DD" w:rsidRPr="00BF3223" w:rsidRDefault="005C72DD" w:rsidP="005C72DD">
      <w:pPr>
        <w:tabs>
          <w:tab w:val="left" w:pos="0"/>
          <w:tab w:val="left" w:pos="283"/>
          <w:tab w:val="left" w:pos="4253"/>
          <w:tab w:val="left" w:pos="5245"/>
        </w:tabs>
        <w:rPr>
          <w:rFonts w:ascii="Arial" w:hAnsi="Arial" w:cs="Arial"/>
          <w:b/>
        </w:rPr>
      </w:pPr>
      <w:r w:rsidRPr="00BF3223">
        <w:rPr>
          <w:rFonts w:ascii="Arial" w:hAnsi="Arial" w:cs="Arial"/>
          <w:b/>
        </w:rPr>
        <w:t xml:space="preserve">Name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3510"/>
        <w:gridCol w:w="3283"/>
      </w:tblGrid>
      <w:tr w:rsidR="005C72DD" w:rsidRPr="00E22CEB" w14:paraId="76ADE380" w14:textId="77777777" w:rsidTr="00B041E4">
        <w:tc>
          <w:tcPr>
            <w:tcW w:w="720" w:type="dxa"/>
          </w:tcPr>
          <w:p w14:paraId="1771D537" w14:textId="77777777" w:rsidR="005C72DD" w:rsidRPr="00E22CEB" w:rsidRDefault="005C72DD" w:rsidP="00B041E4">
            <w:pPr>
              <w:tabs>
                <w:tab w:val="left" w:pos="0"/>
                <w:tab w:val="left" w:pos="283"/>
                <w:tab w:val="left" w:pos="4253"/>
                <w:tab w:val="left" w:pos="5245"/>
              </w:tabs>
              <w:rPr>
                <w:rFonts w:ascii="Arial" w:hAnsi="Arial" w:cs="Arial"/>
              </w:rPr>
            </w:pPr>
            <w:r w:rsidRPr="00E22CEB">
              <w:rPr>
                <w:rFonts w:ascii="Arial" w:hAnsi="Arial" w:cs="Arial"/>
                <w:b/>
                <w:sz w:val="16"/>
              </w:rPr>
              <w:t>Title</w:t>
            </w:r>
          </w:p>
        </w:tc>
        <w:tc>
          <w:tcPr>
            <w:tcW w:w="3510" w:type="dxa"/>
          </w:tcPr>
          <w:p w14:paraId="050D6E09" w14:textId="77777777" w:rsidR="005C72DD" w:rsidRPr="00E22CEB" w:rsidRDefault="005C72DD" w:rsidP="00B041E4">
            <w:pPr>
              <w:tabs>
                <w:tab w:val="left" w:pos="0"/>
                <w:tab w:val="left" w:pos="283"/>
                <w:tab w:val="left" w:pos="4253"/>
                <w:tab w:val="left" w:pos="5245"/>
              </w:tabs>
              <w:rPr>
                <w:rFonts w:ascii="Arial" w:hAnsi="Arial" w:cs="Arial"/>
              </w:rPr>
            </w:pPr>
            <w:r w:rsidRPr="00E22CEB">
              <w:rPr>
                <w:rFonts w:ascii="Arial" w:hAnsi="Arial" w:cs="Arial"/>
                <w:b/>
                <w:sz w:val="16"/>
              </w:rPr>
              <w:t>First name(s)</w:t>
            </w:r>
          </w:p>
        </w:tc>
        <w:tc>
          <w:tcPr>
            <w:tcW w:w="3283" w:type="dxa"/>
          </w:tcPr>
          <w:p w14:paraId="6F42F495" w14:textId="77777777" w:rsidR="005C72DD" w:rsidRPr="00E22CEB" w:rsidRDefault="005C72DD" w:rsidP="00B041E4">
            <w:pPr>
              <w:tabs>
                <w:tab w:val="left" w:pos="0"/>
                <w:tab w:val="left" w:pos="283"/>
                <w:tab w:val="left" w:pos="4253"/>
                <w:tab w:val="left" w:pos="5245"/>
              </w:tabs>
              <w:rPr>
                <w:rFonts w:ascii="Arial" w:hAnsi="Arial" w:cs="Arial"/>
              </w:rPr>
            </w:pPr>
            <w:r w:rsidRPr="00E22CEB">
              <w:rPr>
                <w:rFonts w:ascii="Arial" w:hAnsi="Arial" w:cs="Arial"/>
                <w:b/>
                <w:sz w:val="16"/>
              </w:rPr>
              <w:t>Last name</w:t>
            </w:r>
          </w:p>
        </w:tc>
      </w:tr>
      <w:tr w:rsidR="005C72DD" w:rsidRPr="00E22CEB" w14:paraId="6F4F189A" w14:textId="77777777" w:rsidTr="00B041E4">
        <w:tc>
          <w:tcPr>
            <w:tcW w:w="720" w:type="dxa"/>
          </w:tcPr>
          <w:p w14:paraId="07FD8A95" w14:textId="77777777" w:rsidR="005C72DD" w:rsidRPr="00E22CEB" w:rsidRDefault="005C72DD" w:rsidP="00B041E4">
            <w:pPr>
              <w:tabs>
                <w:tab w:val="left" w:pos="0"/>
                <w:tab w:val="left" w:pos="283"/>
                <w:tab w:val="left" w:pos="4253"/>
                <w:tab w:val="left" w:pos="524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510" w:type="dxa"/>
          </w:tcPr>
          <w:p w14:paraId="24BA2AF5" w14:textId="77777777" w:rsidR="005C72DD" w:rsidRPr="00E22CEB" w:rsidRDefault="005C72DD" w:rsidP="00B041E4">
            <w:pPr>
              <w:tabs>
                <w:tab w:val="left" w:pos="0"/>
                <w:tab w:val="left" w:pos="283"/>
                <w:tab w:val="left" w:pos="4253"/>
                <w:tab w:val="left" w:pos="524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283" w:type="dxa"/>
          </w:tcPr>
          <w:p w14:paraId="150EAEA8" w14:textId="77777777" w:rsidR="005C72DD" w:rsidRPr="00E22CEB" w:rsidRDefault="005C72DD" w:rsidP="00B041E4">
            <w:pPr>
              <w:tabs>
                <w:tab w:val="left" w:pos="0"/>
                <w:tab w:val="left" w:pos="283"/>
                <w:tab w:val="left" w:pos="4253"/>
                <w:tab w:val="left" w:pos="5245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486FC747" w14:textId="77777777" w:rsidR="005C72DD" w:rsidRPr="00BF3223" w:rsidRDefault="005C72DD" w:rsidP="005C72DD">
      <w:pPr>
        <w:tabs>
          <w:tab w:val="left" w:pos="0"/>
          <w:tab w:val="left" w:pos="112"/>
          <w:tab w:val="left" w:pos="283"/>
          <w:tab w:val="left" w:pos="339"/>
          <w:tab w:val="left" w:pos="5214"/>
          <w:tab w:val="left" w:pos="5328"/>
          <w:tab w:val="left" w:pos="5498"/>
        </w:tabs>
        <w:rPr>
          <w:rFonts w:ascii="Arial" w:hAnsi="Arial" w:cs="Arial"/>
          <w:b/>
          <w:sz w:val="20"/>
          <w:u w:val="single"/>
        </w:rPr>
      </w:pPr>
    </w:p>
    <w:p w14:paraId="033CC809" w14:textId="77777777" w:rsidR="005C72DD" w:rsidRPr="00813470" w:rsidRDefault="005C72DD" w:rsidP="005C72DD"/>
    <w:p w14:paraId="4DD2C18F" w14:textId="77777777" w:rsidR="005C72DD" w:rsidRDefault="005C72DD" w:rsidP="005C72DD">
      <w:pPr>
        <w:pStyle w:val="Heading5"/>
        <w:tabs>
          <w:tab w:val="clear" w:pos="283"/>
          <w:tab w:val="clear" w:pos="4253"/>
          <w:tab w:val="clear" w:pos="5245"/>
          <w:tab w:val="left" w:pos="142"/>
          <w:tab w:val="left" w:pos="4680"/>
        </w:tabs>
        <w:spacing w:line="240" w:lineRule="auto"/>
        <w:jc w:val="left"/>
        <w:rPr>
          <w:rFonts w:cs="Arial"/>
          <w:bCs/>
          <w:sz w:val="20"/>
        </w:rPr>
      </w:pPr>
    </w:p>
    <w:p w14:paraId="29585EF3" w14:textId="77777777" w:rsidR="005C72DD" w:rsidRPr="00BF3223" w:rsidRDefault="005C72DD" w:rsidP="005C72DD">
      <w:pPr>
        <w:pStyle w:val="Heading5"/>
        <w:tabs>
          <w:tab w:val="clear" w:pos="283"/>
          <w:tab w:val="clear" w:pos="4253"/>
          <w:tab w:val="clear" w:pos="5245"/>
          <w:tab w:val="left" w:pos="142"/>
          <w:tab w:val="left" w:pos="4680"/>
        </w:tabs>
        <w:spacing w:line="240" w:lineRule="auto"/>
        <w:jc w:val="left"/>
        <w:rPr>
          <w:rFonts w:cs="Arial"/>
          <w:bCs/>
          <w:sz w:val="20"/>
        </w:rPr>
      </w:pPr>
      <w:r w:rsidRPr="00BF3223">
        <w:rPr>
          <w:rFonts w:cs="Arial"/>
          <w:bCs/>
          <w:sz w:val="20"/>
        </w:rPr>
        <w:t>CORRESPONDENCE ADDRESS</w:t>
      </w:r>
      <w:r w:rsidRPr="00BF3223">
        <w:rPr>
          <w:rFonts w:cs="Arial"/>
          <w:bCs/>
          <w:sz w:val="20"/>
        </w:rPr>
        <w:tab/>
        <w:t>ALTERNATIVE ADDRESS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70"/>
        <w:gridCol w:w="3059"/>
        <w:gridCol w:w="900"/>
        <w:gridCol w:w="540"/>
        <w:gridCol w:w="867"/>
        <w:gridCol w:w="852"/>
        <w:gridCol w:w="1431"/>
      </w:tblGrid>
      <w:tr w:rsidR="005C72DD" w:rsidRPr="00E22CEB" w14:paraId="7F668764" w14:textId="77777777" w:rsidTr="00B041E4">
        <w:tc>
          <w:tcPr>
            <w:tcW w:w="1098" w:type="dxa"/>
          </w:tcPr>
          <w:p w14:paraId="3E3F4C25" w14:textId="77777777" w:rsidR="005C72DD" w:rsidRPr="00E22CEB" w:rsidRDefault="005C72DD" w:rsidP="00B041E4">
            <w:pPr>
              <w:rPr>
                <w:rFonts w:ascii="Arial" w:hAnsi="Arial" w:cs="Arial"/>
              </w:rPr>
            </w:pPr>
            <w:r w:rsidRPr="00E22CEB">
              <w:rPr>
                <w:rFonts w:ascii="Arial" w:hAnsi="Arial" w:cs="Arial"/>
                <w:sz w:val="20"/>
              </w:rPr>
              <w:t>Valid to:</w:t>
            </w:r>
          </w:p>
        </w:tc>
        <w:tc>
          <w:tcPr>
            <w:tcW w:w="3330" w:type="dxa"/>
            <w:gridSpan w:val="2"/>
          </w:tcPr>
          <w:p w14:paraId="1D59064E" w14:textId="77777777" w:rsidR="005C72DD" w:rsidRPr="00E22CEB" w:rsidRDefault="005C72DD" w:rsidP="00B041E4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7B539029" w14:textId="77777777" w:rsidR="005C72DD" w:rsidRPr="00E22CEB" w:rsidRDefault="005C72DD" w:rsidP="00B041E4">
            <w:pPr>
              <w:rPr>
                <w:rFonts w:ascii="Arial" w:hAnsi="Arial" w:cs="Arial"/>
              </w:rPr>
            </w:pPr>
            <w:r w:rsidRPr="00E22CEB"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407" w:type="dxa"/>
            <w:gridSpan w:val="2"/>
          </w:tcPr>
          <w:p w14:paraId="4FCE6D14" w14:textId="77777777" w:rsidR="005C72DD" w:rsidRPr="00E22CEB" w:rsidRDefault="005C72DD" w:rsidP="00B041E4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14:paraId="3D3B7F98" w14:textId="77777777" w:rsidR="005C72DD" w:rsidRPr="00E22CEB" w:rsidRDefault="005C72DD" w:rsidP="00B041E4">
            <w:pPr>
              <w:rPr>
                <w:rFonts w:ascii="Arial" w:hAnsi="Arial" w:cs="Arial"/>
              </w:rPr>
            </w:pPr>
            <w:r w:rsidRPr="00E22CEB"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1431" w:type="dxa"/>
          </w:tcPr>
          <w:p w14:paraId="2E9AB034" w14:textId="77777777" w:rsidR="005C72DD" w:rsidRPr="00E22CEB" w:rsidRDefault="005C72DD" w:rsidP="00B041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5C72DD" w:rsidRPr="00E22CEB" w14:paraId="5F8C74C7" w14:textId="77777777" w:rsidTr="00B041E4">
        <w:tc>
          <w:tcPr>
            <w:tcW w:w="1098" w:type="dxa"/>
          </w:tcPr>
          <w:p w14:paraId="1B64F2A1" w14:textId="77777777" w:rsidR="005C72DD" w:rsidRPr="00E22CEB" w:rsidRDefault="005C72DD" w:rsidP="00B041E4">
            <w:pPr>
              <w:rPr>
                <w:rFonts w:ascii="Arial" w:hAnsi="Arial" w:cs="Arial"/>
                <w:sz w:val="20"/>
              </w:rPr>
            </w:pPr>
            <w:r w:rsidRPr="00E22CEB">
              <w:rPr>
                <w:rFonts w:ascii="Arial" w:hAnsi="Arial" w:cs="Arial"/>
                <w:sz w:val="16"/>
              </w:rPr>
              <w:t>Address</w:t>
            </w:r>
          </w:p>
        </w:tc>
        <w:tc>
          <w:tcPr>
            <w:tcW w:w="3330" w:type="dxa"/>
            <w:gridSpan w:val="2"/>
          </w:tcPr>
          <w:p w14:paraId="0ABCC22A" w14:textId="77777777" w:rsidR="005C72DD" w:rsidRPr="00E22CEB" w:rsidRDefault="005C72DD" w:rsidP="00B041E4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0671772A" w14:textId="77777777" w:rsidR="005C72DD" w:rsidRPr="00E22CEB" w:rsidRDefault="005C72DD" w:rsidP="00B041E4">
            <w:pPr>
              <w:rPr>
                <w:rFonts w:ascii="Arial" w:hAnsi="Arial" w:cs="Arial"/>
                <w:sz w:val="20"/>
              </w:rPr>
            </w:pPr>
            <w:r w:rsidRPr="00E22CEB">
              <w:rPr>
                <w:rFonts w:ascii="Arial" w:hAnsi="Arial" w:cs="Arial"/>
                <w:sz w:val="16"/>
              </w:rPr>
              <w:t>Address</w:t>
            </w:r>
          </w:p>
        </w:tc>
        <w:tc>
          <w:tcPr>
            <w:tcW w:w="3690" w:type="dxa"/>
            <w:gridSpan w:val="4"/>
          </w:tcPr>
          <w:p w14:paraId="49F538AF" w14:textId="77777777" w:rsidR="005C72DD" w:rsidRPr="00E22CEB" w:rsidRDefault="005C72DD" w:rsidP="00B041E4">
            <w:pPr>
              <w:rPr>
                <w:rFonts w:ascii="Arial" w:hAnsi="Arial" w:cs="Arial"/>
              </w:rPr>
            </w:pPr>
          </w:p>
        </w:tc>
      </w:tr>
      <w:tr w:rsidR="005C72DD" w:rsidRPr="00E22CEB" w14:paraId="3737E972" w14:textId="77777777" w:rsidTr="00B041E4">
        <w:tc>
          <w:tcPr>
            <w:tcW w:w="1098" w:type="dxa"/>
          </w:tcPr>
          <w:p w14:paraId="2A68E304" w14:textId="77777777" w:rsidR="005C72DD" w:rsidRPr="00E22CEB" w:rsidRDefault="005C72DD" w:rsidP="00B041E4">
            <w:pPr>
              <w:rPr>
                <w:rFonts w:ascii="Arial" w:hAnsi="Arial" w:cs="Arial"/>
                <w:sz w:val="16"/>
              </w:rPr>
            </w:pPr>
            <w:r w:rsidRPr="00E22CEB">
              <w:rPr>
                <w:rFonts w:ascii="Arial" w:hAnsi="Arial" w:cs="Arial"/>
                <w:sz w:val="16"/>
              </w:rPr>
              <w:t>Address</w:t>
            </w:r>
          </w:p>
        </w:tc>
        <w:tc>
          <w:tcPr>
            <w:tcW w:w="3330" w:type="dxa"/>
            <w:gridSpan w:val="2"/>
          </w:tcPr>
          <w:p w14:paraId="14D9D970" w14:textId="77777777" w:rsidR="005C72DD" w:rsidRPr="00E22CEB" w:rsidRDefault="005C72DD" w:rsidP="00B041E4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04774E05" w14:textId="77777777" w:rsidR="005C72DD" w:rsidRPr="00E22CEB" w:rsidRDefault="005C72DD" w:rsidP="00B041E4">
            <w:pPr>
              <w:rPr>
                <w:rFonts w:ascii="Arial" w:hAnsi="Arial" w:cs="Arial"/>
                <w:sz w:val="16"/>
              </w:rPr>
            </w:pPr>
            <w:r w:rsidRPr="00E22CEB">
              <w:rPr>
                <w:rFonts w:ascii="Arial" w:hAnsi="Arial" w:cs="Arial"/>
                <w:sz w:val="16"/>
              </w:rPr>
              <w:t>Address</w:t>
            </w:r>
          </w:p>
        </w:tc>
        <w:tc>
          <w:tcPr>
            <w:tcW w:w="3690" w:type="dxa"/>
            <w:gridSpan w:val="4"/>
          </w:tcPr>
          <w:p w14:paraId="6FF8CF5C" w14:textId="77777777" w:rsidR="005C72DD" w:rsidRPr="00E22CEB" w:rsidRDefault="005C72DD" w:rsidP="00B041E4">
            <w:pPr>
              <w:rPr>
                <w:rFonts w:ascii="Arial" w:hAnsi="Arial" w:cs="Arial"/>
              </w:rPr>
            </w:pPr>
          </w:p>
        </w:tc>
      </w:tr>
      <w:tr w:rsidR="005C72DD" w:rsidRPr="00E22CEB" w14:paraId="6B61183B" w14:textId="77777777" w:rsidTr="00B041E4">
        <w:tc>
          <w:tcPr>
            <w:tcW w:w="1098" w:type="dxa"/>
          </w:tcPr>
          <w:p w14:paraId="770378FA" w14:textId="77777777" w:rsidR="005C72DD" w:rsidRPr="00E22CEB" w:rsidRDefault="005C72DD" w:rsidP="00B041E4">
            <w:pPr>
              <w:rPr>
                <w:rFonts w:ascii="Arial" w:hAnsi="Arial" w:cs="Arial"/>
                <w:sz w:val="16"/>
              </w:rPr>
            </w:pPr>
            <w:r w:rsidRPr="00E22CEB">
              <w:rPr>
                <w:rFonts w:ascii="Arial" w:hAnsi="Arial" w:cs="Arial"/>
                <w:sz w:val="16"/>
              </w:rPr>
              <w:t>Postcode</w:t>
            </w:r>
          </w:p>
        </w:tc>
        <w:tc>
          <w:tcPr>
            <w:tcW w:w="3330" w:type="dxa"/>
            <w:gridSpan w:val="2"/>
          </w:tcPr>
          <w:p w14:paraId="5B45025C" w14:textId="77777777" w:rsidR="005C72DD" w:rsidRPr="00E22CEB" w:rsidRDefault="005C72DD" w:rsidP="00B041E4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017860DD" w14:textId="77777777" w:rsidR="005C72DD" w:rsidRPr="00E22CEB" w:rsidRDefault="005C72DD" w:rsidP="00B041E4">
            <w:pPr>
              <w:rPr>
                <w:rFonts w:ascii="Arial" w:hAnsi="Arial" w:cs="Arial"/>
                <w:sz w:val="16"/>
              </w:rPr>
            </w:pPr>
            <w:r w:rsidRPr="00E22CEB">
              <w:rPr>
                <w:rFonts w:ascii="Arial" w:hAnsi="Arial" w:cs="Arial"/>
                <w:sz w:val="16"/>
              </w:rPr>
              <w:t>Postcode</w:t>
            </w:r>
          </w:p>
        </w:tc>
        <w:tc>
          <w:tcPr>
            <w:tcW w:w="3690" w:type="dxa"/>
            <w:gridSpan w:val="4"/>
          </w:tcPr>
          <w:p w14:paraId="02289ECF" w14:textId="77777777" w:rsidR="005C72DD" w:rsidRPr="00E22CEB" w:rsidRDefault="005C72DD" w:rsidP="00B041E4">
            <w:pPr>
              <w:rPr>
                <w:rFonts w:ascii="Arial" w:hAnsi="Arial" w:cs="Arial"/>
              </w:rPr>
            </w:pPr>
          </w:p>
        </w:tc>
      </w:tr>
      <w:tr w:rsidR="005C72DD" w:rsidRPr="00E22CEB" w14:paraId="56E75A68" w14:textId="77777777" w:rsidTr="00B041E4">
        <w:tc>
          <w:tcPr>
            <w:tcW w:w="1098" w:type="dxa"/>
          </w:tcPr>
          <w:p w14:paraId="06EB7B25" w14:textId="77777777" w:rsidR="005C72DD" w:rsidRPr="00E22CEB" w:rsidRDefault="005C72DD" w:rsidP="00B041E4">
            <w:pPr>
              <w:rPr>
                <w:rFonts w:ascii="Arial" w:hAnsi="Arial" w:cs="Arial"/>
                <w:sz w:val="16"/>
              </w:rPr>
            </w:pPr>
            <w:r w:rsidRPr="00E22CEB">
              <w:rPr>
                <w:rFonts w:ascii="Arial" w:hAnsi="Arial" w:cs="Arial"/>
                <w:sz w:val="16"/>
              </w:rPr>
              <w:t>Country</w:t>
            </w:r>
          </w:p>
        </w:tc>
        <w:tc>
          <w:tcPr>
            <w:tcW w:w="3330" w:type="dxa"/>
            <w:gridSpan w:val="2"/>
          </w:tcPr>
          <w:p w14:paraId="12DFEE5F" w14:textId="77777777" w:rsidR="005C72DD" w:rsidRPr="00E22CEB" w:rsidRDefault="005C72DD" w:rsidP="00B041E4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33C86145" w14:textId="77777777" w:rsidR="005C72DD" w:rsidRPr="00E22CEB" w:rsidRDefault="005C72DD" w:rsidP="00B041E4">
            <w:pPr>
              <w:rPr>
                <w:rFonts w:ascii="Arial" w:hAnsi="Arial" w:cs="Arial"/>
                <w:sz w:val="16"/>
              </w:rPr>
            </w:pPr>
            <w:r w:rsidRPr="00E22CEB">
              <w:rPr>
                <w:rFonts w:ascii="Arial" w:hAnsi="Arial" w:cs="Arial"/>
                <w:sz w:val="16"/>
              </w:rPr>
              <w:t>Country</w:t>
            </w:r>
          </w:p>
        </w:tc>
        <w:tc>
          <w:tcPr>
            <w:tcW w:w="3690" w:type="dxa"/>
            <w:gridSpan w:val="4"/>
          </w:tcPr>
          <w:p w14:paraId="294854BB" w14:textId="77777777" w:rsidR="005C72DD" w:rsidRPr="00E22CEB" w:rsidRDefault="005C72DD" w:rsidP="00B041E4">
            <w:pPr>
              <w:rPr>
                <w:rFonts w:ascii="Arial" w:hAnsi="Arial" w:cs="Arial"/>
              </w:rPr>
            </w:pPr>
          </w:p>
        </w:tc>
      </w:tr>
      <w:tr w:rsidR="005C72DD" w:rsidRPr="00E22CEB" w14:paraId="7B7E1000" w14:textId="77777777" w:rsidTr="00B041E4">
        <w:tc>
          <w:tcPr>
            <w:tcW w:w="1368" w:type="dxa"/>
            <w:gridSpan w:val="2"/>
          </w:tcPr>
          <w:p w14:paraId="048424C5" w14:textId="77777777" w:rsidR="005C72DD" w:rsidRPr="00E22CEB" w:rsidRDefault="005C72DD" w:rsidP="00B041E4">
            <w:pPr>
              <w:rPr>
                <w:rFonts w:ascii="Arial" w:hAnsi="Arial" w:cs="Arial"/>
                <w:sz w:val="16"/>
              </w:rPr>
            </w:pPr>
            <w:r w:rsidRPr="00E22CEB">
              <w:rPr>
                <w:rFonts w:ascii="Arial" w:hAnsi="Arial" w:cs="Arial"/>
                <w:sz w:val="16"/>
              </w:rPr>
              <w:t>Telephone:</w:t>
            </w:r>
          </w:p>
        </w:tc>
        <w:tc>
          <w:tcPr>
            <w:tcW w:w="3060" w:type="dxa"/>
          </w:tcPr>
          <w:p w14:paraId="5C835D00" w14:textId="77777777" w:rsidR="005C72DD" w:rsidRPr="00E22CEB" w:rsidRDefault="005C72DD" w:rsidP="00B041E4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gridSpan w:val="2"/>
          </w:tcPr>
          <w:p w14:paraId="3693B51F" w14:textId="77777777" w:rsidR="005C72DD" w:rsidRPr="00E22CEB" w:rsidRDefault="005C72DD" w:rsidP="00B041E4">
            <w:pPr>
              <w:rPr>
                <w:rFonts w:ascii="Arial" w:hAnsi="Arial" w:cs="Arial"/>
                <w:sz w:val="16"/>
              </w:rPr>
            </w:pPr>
            <w:r w:rsidRPr="00E22CEB">
              <w:rPr>
                <w:rFonts w:ascii="Arial" w:hAnsi="Arial" w:cs="Arial"/>
                <w:sz w:val="16"/>
              </w:rPr>
              <w:t>Telephone:</w:t>
            </w:r>
          </w:p>
        </w:tc>
        <w:tc>
          <w:tcPr>
            <w:tcW w:w="3150" w:type="dxa"/>
            <w:gridSpan w:val="3"/>
          </w:tcPr>
          <w:p w14:paraId="5B984438" w14:textId="77777777" w:rsidR="005C72DD" w:rsidRPr="00E22CEB" w:rsidRDefault="005C72DD" w:rsidP="00B041E4">
            <w:pPr>
              <w:rPr>
                <w:rFonts w:ascii="Arial" w:hAnsi="Arial" w:cs="Arial"/>
              </w:rPr>
            </w:pPr>
          </w:p>
        </w:tc>
      </w:tr>
      <w:tr w:rsidR="005C72DD" w:rsidRPr="00E22CEB" w14:paraId="48BDB348" w14:textId="77777777" w:rsidTr="00B041E4">
        <w:tc>
          <w:tcPr>
            <w:tcW w:w="1368" w:type="dxa"/>
            <w:gridSpan w:val="2"/>
          </w:tcPr>
          <w:p w14:paraId="2E38D347" w14:textId="77777777" w:rsidR="005C72DD" w:rsidRPr="00E22CEB" w:rsidRDefault="005C72DD" w:rsidP="00B041E4">
            <w:pPr>
              <w:rPr>
                <w:rFonts w:ascii="Arial" w:hAnsi="Arial" w:cs="Arial"/>
                <w:sz w:val="16"/>
              </w:rPr>
            </w:pPr>
            <w:r w:rsidRPr="00E22CEB">
              <w:rPr>
                <w:rFonts w:ascii="Arial" w:hAnsi="Arial" w:cs="Arial"/>
                <w:sz w:val="16"/>
              </w:rPr>
              <w:t>Email Address:</w:t>
            </w:r>
          </w:p>
        </w:tc>
        <w:tc>
          <w:tcPr>
            <w:tcW w:w="3060" w:type="dxa"/>
          </w:tcPr>
          <w:p w14:paraId="550E0742" w14:textId="77777777" w:rsidR="005C72DD" w:rsidRPr="00CC05B1" w:rsidRDefault="005C72DD" w:rsidP="00B041E4">
            <w:pPr>
              <w:pStyle w:val="Heading2"/>
              <w:pBdr>
                <w:bottom w:val="single" w:sz="6" w:space="2" w:color="AAAAAA"/>
              </w:pBdr>
              <w:shd w:val="clear" w:color="auto" w:fill="FFFFFF"/>
              <w:spacing w:before="0" w:after="144" w:line="316" w:lineRule="atLeast"/>
              <w:rPr>
                <w:rFonts w:ascii="Arial" w:hAnsi="Arial" w:cs="Arial"/>
                <w:szCs w:val="22"/>
              </w:rPr>
            </w:pPr>
          </w:p>
        </w:tc>
        <w:tc>
          <w:tcPr>
            <w:tcW w:w="1440" w:type="dxa"/>
            <w:gridSpan w:val="2"/>
          </w:tcPr>
          <w:p w14:paraId="16395F39" w14:textId="77777777" w:rsidR="005C72DD" w:rsidRPr="00E22CEB" w:rsidRDefault="005C72DD" w:rsidP="00B041E4">
            <w:pPr>
              <w:rPr>
                <w:rFonts w:ascii="Arial" w:hAnsi="Arial" w:cs="Arial"/>
                <w:sz w:val="16"/>
              </w:rPr>
            </w:pPr>
            <w:r w:rsidRPr="00E22CEB">
              <w:rPr>
                <w:rFonts w:ascii="Arial" w:hAnsi="Arial" w:cs="Arial"/>
                <w:sz w:val="16"/>
              </w:rPr>
              <w:t>Email Address:</w:t>
            </w:r>
          </w:p>
        </w:tc>
        <w:tc>
          <w:tcPr>
            <w:tcW w:w="3150" w:type="dxa"/>
            <w:gridSpan w:val="3"/>
          </w:tcPr>
          <w:p w14:paraId="3206C4EE" w14:textId="77777777" w:rsidR="005C72DD" w:rsidRPr="00E22CEB" w:rsidRDefault="005C72DD" w:rsidP="00B041E4">
            <w:pPr>
              <w:rPr>
                <w:rFonts w:ascii="Arial" w:hAnsi="Arial" w:cs="Arial"/>
              </w:rPr>
            </w:pPr>
          </w:p>
        </w:tc>
      </w:tr>
    </w:tbl>
    <w:p w14:paraId="30939C50" w14:textId="77777777" w:rsidR="005C72DD" w:rsidRPr="00BF3223" w:rsidRDefault="005C72DD" w:rsidP="005C72DD">
      <w:pPr>
        <w:rPr>
          <w:rFonts w:ascii="Arial" w:hAnsi="Arial" w:cs="Arial"/>
        </w:rPr>
      </w:pPr>
    </w:p>
    <w:p w14:paraId="29E063A8" w14:textId="77777777" w:rsidR="005C72DD" w:rsidRDefault="005C72DD" w:rsidP="005C72DD">
      <w:pPr>
        <w:tabs>
          <w:tab w:val="left" w:pos="0"/>
          <w:tab w:val="left" w:pos="112"/>
          <w:tab w:val="left" w:pos="284"/>
          <w:tab w:val="left" w:pos="5214"/>
          <w:tab w:val="left" w:pos="5328"/>
          <w:tab w:val="left" w:pos="5498"/>
        </w:tabs>
        <w:jc w:val="both"/>
        <w:rPr>
          <w:rFonts w:ascii="Arial" w:hAnsi="Arial" w:cs="Arial"/>
          <w:b/>
          <w:i/>
          <w:sz w:val="16"/>
        </w:rPr>
      </w:pPr>
    </w:p>
    <w:p w14:paraId="205BFF85" w14:textId="77777777" w:rsidR="005C72DD" w:rsidRDefault="005C72DD" w:rsidP="005C72DD">
      <w:pPr>
        <w:tabs>
          <w:tab w:val="left" w:pos="0"/>
          <w:tab w:val="left" w:pos="112"/>
          <w:tab w:val="left" w:pos="284"/>
          <w:tab w:val="left" w:pos="5214"/>
          <w:tab w:val="left" w:pos="5328"/>
          <w:tab w:val="left" w:pos="5498"/>
        </w:tabs>
        <w:jc w:val="both"/>
        <w:rPr>
          <w:rFonts w:ascii="Arial" w:hAnsi="Arial" w:cs="Arial"/>
          <w:b/>
          <w:i/>
          <w:sz w:val="16"/>
        </w:rPr>
      </w:pPr>
    </w:p>
    <w:p w14:paraId="046662D8" w14:textId="77777777" w:rsidR="005C72DD" w:rsidRDefault="005C72DD" w:rsidP="005C72DD">
      <w:pPr>
        <w:tabs>
          <w:tab w:val="left" w:pos="0"/>
          <w:tab w:val="left" w:pos="112"/>
          <w:tab w:val="left" w:pos="284"/>
          <w:tab w:val="left" w:pos="5214"/>
          <w:tab w:val="left" w:pos="5328"/>
          <w:tab w:val="left" w:pos="5498"/>
        </w:tabs>
        <w:jc w:val="both"/>
        <w:rPr>
          <w:rFonts w:ascii="Arial" w:hAnsi="Arial" w:cs="Arial"/>
          <w:b/>
          <w:i/>
          <w:sz w:val="16"/>
        </w:rPr>
      </w:pPr>
    </w:p>
    <w:p w14:paraId="66EA9D8E" w14:textId="77777777" w:rsidR="005C72DD" w:rsidRDefault="005C72DD" w:rsidP="005C72DD">
      <w:pPr>
        <w:tabs>
          <w:tab w:val="left" w:pos="0"/>
          <w:tab w:val="left" w:pos="112"/>
          <w:tab w:val="left" w:pos="284"/>
          <w:tab w:val="left" w:pos="5214"/>
          <w:tab w:val="left" w:pos="5328"/>
          <w:tab w:val="left" w:pos="5498"/>
        </w:tabs>
        <w:jc w:val="both"/>
        <w:rPr>
          <w:rFonts w:ascii="Arial" w:hAnsi="Arial" w:cs="Arial"/>
          <w:b/>
          <w:i/>
          <w:sz w:val="16"/>
        </w:rPr>
      </w:pPr>
    </w:p>
    <w:p w14:paraId="51AB4D6A" w14:textId="77777777" w:rsidR="005C72DD" w:rsidRDefault="005C72DD" w:rsidP="005C72DD">
      <w:pPr>
        <w:tabs>
          <w:tab w:val="left" w:pos="0"/>
          <w:tab w:val="left" w:pos="112"/>
          <w:tab w:val="left" w:pos="284"/>
          <w:tab w:val="left" w:pos="5214"/>
          <w:tab w:val="left" w:pos="5328"/>
          <w:tab w:val="left" w:pos="5498"/>
        </w:tabs>
        <w:jc w:val="both"/>
        <w:rPr>
          <w:rFonts w:ascii="Arial" w:hAnsi="Arial" w:cs="Arial"/>
          <w:b/>
          <w:i/>
          <w:sz w:val="16"/>
        </w:rPr>
      </w:pPr>
    </w:p>
    <w:p w14:paraId="33C5CCE0" w14:textId="77777777" w:rsidR="005C72DD" w:rsidRDefault="005C72DD" w:rsidP="005C72DD">
      <w:pPr>
        <w:tabs>
          <w:tab w:val="left" w:pos="0"/>
          <w:tab w:val="left" w:pos="112"/>
          <w:tab w:val="left" w:pos="284"/>
          <w:tab w:val="left" w:pos="5214"/>
          <w:tab w:val="left" w:pos="5328"/>
          <w:tab w:val="left" w:pos="5498"/>
        </w:tabs>
        <w:jc w:val="both"/>
        <w:rPr>
          <w:rFonts w:ascii="Arial" w:hAnsi="Arial" w:cs="Arial"/>
          <w:b/>
          <w:i/>
          <w:sz w:val="16"/>
        </w:rPr>
      </w:pPr>
    </w:p>
    <w:p w14:paraId="46518065" w14:textId="77777777" w:rsidR="005C72DD" w:rsidRPr="00BF3223" w:rsidRDefault="005C72DD" w:rsidP="005C72DD">
      <w:pPr>
        <w:tabs>
          <w:tab w:val="left" w:pos="0"/>
          <w:tab w:val="left" w:pos="112"/>
          <w:tab w:val="left" w:pos="284"/>
          <w:tab w:val="left" w:pos="5214"/>
          <w:tab w:val="left" w:pos="5328"/>
          <w:tab w:val="left" w:pos="5498"/>
        </w:tabs>
        <w:jc w:val="both"/>
        <w:rPr>
          <w:rFonts w:ascii="Arial" w:hAnsi="Arial" w:cs="Arial"/>
          <w:b/>
          <w:i/>
          <w:sz w:val="16"/>
        </w:rPr>
      </w:pPr>
    </w:p>
    <w:p w14:paraId="3FB7866C" w14:textId="77777777" w:rsidR="005C72DD" w:rsidRDefault="005C72DD" w:rsidP="005C72DD">
      <w:pPr>
        <w:tabs>
          <w:tab w:val="left" w:pos="-270"/>
          <w:tab w:val="left" w:pos="112"/>
          <w:tab w:val="left" w:pos="283"/>
          <w:tab w:val="left" w:pos="5214"/>
          <w:tab w:val="left" w:pos="5328"/>
          <w:tab w:val="left" w:pos="5498"/>
        </w:tabs>
        <w:rPr>
          <w:rFonts w:ascii="Arial" w:hAnsi="Arial" w:cs="Arial"/>
          <w:b/>
        </w:rPr>
      </w:pPr>
    </w:p>
    <w:p w14:paraId="7EACAE01" w14:textId="77777777" w:rsidR="005C72DD" w:rsidRDefault="005C72DD" w:rsidP="005C72DD">
      <w:pPr>
        <w:tabs>
          <w:tab w:val="left" w:pos="-270"/>
          <w:tab w:val="left" w:pos="112"/>
          <w:tab w:val="left" w:pos="283"/>
          <w:tab w:val="left" w:pos="5214"/>
          <w:tab w:val="left" w:pos="5328"/>
          <w:tab w:val="left" w:pos="5498"/>
        </w:tabs>
        <w:rPr>
          <w:rFonts w:ascii="Arial" w:hAnsi="Arial" w:cs="Arial"/>
          <w:bCs/>
          <w:sz w:val="20"/>
        </w:rPr>
      </w:pPr>
      <w:r w:rsidRPr="00BF3223">
        <w:rPr>
          <w:rFonts w:ascii="Arial" w:hAnsi="Arial" w:cs="Arial"/>
          <w:b/>
        </w:rPr>
        <w:t>Career in higher education to date</w:t>
      </w:r>
      <w:r w:rsidRPr="00BF3223">
        <w:rPr>
          <w:rFonts w:ascii="Arial" w:hAnsi="Arial" w:cs="Arial"/>
          <w:bCs/>
          <w:sz w:val="20"/>
        </w:rPr>
        <w:t xml:space="preserve"> </w:t>
      </w:r>
    </w:p>
    <w:p w14:paraId="419C5539" w14:textId="77777777" w:rsidR="005C72DD" w:rsidRPr="00BF3223" w:rsidRDefault="005C72DD" w:rsidP="005C72DD">
      <w:pPr>
        <w:tabs>
          <w:tab w:val="left" w:pos="-270"/>
          <w:tab w:val="left" w:pos="112"/>
          <w:tab w:val="left" w:pos="283"/>
          <w:tab w:val="left" w:pos="5214"/>
          <w:tab w:val="left" w:pos="5328"/>
          <w:tab w:val="left" w:pos="5498"/>
        </w:tabs>
        <w:rPr>
          <w:rFonts w:ascii="Arial" w:hAnsi="Arial" w:cs="Arial"/>
          <w:bCs/>
          <w:sz w:val="20"/>
        </w:rPr>
      </w:pPr>
    </w:p>
    <w:p w14:paraId="257E4519" w14:textId="77777777" w:rsidR="005C72DD" w:rsidRPr="00BF3223" w:rsidRDefault="005C72DD" w:rsidP="005C72DD">
      <w:pPr>
        <w:tabs>
          <w:tab w:val="left" w:pos="-270"/>
          <w:tab w:val="left" w:pos="0"/>
          <w:tab w:val="left" w:pos="112"/>
          <w:tab w:val="left" w:pos="5214"/>
          <w:tab w:val="left" w:pos="5328"/>
          <w:tab w:val="left" w:pos="5498"/>
        </w:tabs>
        <w:rPr>
          <w:rFonts w:ascii="Arial" w:hAnsi="Arial" w:cs="Arial"/>
          <w:bCs/>
          <w:sz w:val="20"/>
        </w:rPr>
      </w:pPr>
      <w:r w:rsidRPr="00BF3223">
        <w:rPr>
          <w:rFonts w:ascii="Arial" w:hAnsi="Arial" w:cs="Arial"/>
          <w:sz w:val="16"/>
        </w:rPr>
        <w:tab/>
      </w:r>
      <w:r w:rsidRPr="00BF3223">
        <w:rPr>
          <w:rFonts w:ascii="Arial" w:hAnsi="Arial" w:cs="Arial"/>
          <w:b/>
          <w:sz w:val="16"/>
        </w:rPr>
        <w:tab/>
      </w:r>
      <w:r w:rsidRPr="00BF3223">
        <w:rPr>
          <w:rFonts w:ascii="Arial" w:hAnsi="Arial" w:cs="Arial"/>
          <w:b/>
          <w:sz w:val="16"/>
        </w:rPr>
        <w:tab/>
      </w:r>
    </w:p>
    <w:tbl>
      <w:tblPr>
        <w:tblW w:w="768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0"/>
        <w:gridCol w:w="567"/>
        <w:gridCol w:w="567"/>
        <w:gridCol w:w="567"/>
        <w:gridCol w:w="432"/>
        <w:gridCol w:w="703"/>
        <w:gridCol w:w="567"/>
        <w:gridCol w:w="567"/>
        <w:gridCol w:w="567"/>
      </w:tblGrid>
      <w:tr w:rsidR="005C72DD" w:rsidRPr="00BF3223" w14:paraId="7A243DA6" w14:textId="77777777" w:rsidTr="00B041E4">
        <w:trPr>
          <w:trHeight w:val="306"/>
        </w:trPr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D9E4E" w14:textId="77777777" w:rsidR="005C72DD" w:rsidRPr="00BF3223" w:rsidRDefault="005C72DD" w:rsidP="00B041E4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0875" w14:textId="77777777" w:rsidR="005C72DD" w:rsidRPr="00BF3223" w:rsidRDefault="005C72DD" w:rsidP="00B041E4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jc w:val="center"/>
              <w:rPr>
                <w:rFonts w:ascii="Arial" w:hAnsi="Arial" w:cs="Arial"/>
                <w:sz w:val="20"/>
              </w:rPr>
            </w:pPr>
            <w:r w:rsidRPr="00BF3223">
              <w:rPr>
                <w:rFonts w:ascii="Arial" w:hAnsi="Arial" w:cs="Arial"/>
                <w:b/>
                <w:sz w:val="16"/>
              </w:rPr>
              <w:t>Undergraduate degree</w:t>
            </w:r>
          </w:p>
        </w:tc>
        <w:tc>
          <w:tcPr>
            <w:tcW w:w="2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1632" w14:textId="77777777" w:rsidR="005C72DD" w:rsidRPr="00BF3223" w:rsidRDefault="005C72DD" w:rsidP="00B041E4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jc w:val="center"/>
              <w:rPr>
                <w:rFonts w:ascii="Arial" w:hAnsi="Arial" w:cs="Arial"/>
                <w:sz w:val="20"/>
              </w:rPr>
            </w:pPr>
            <w:r w:rsidRPr="00BF3223">
              <w:rPr>
                <w:rFonts w:ascii="Arial" w:hAnsi="Arial" w:cs="Arial"/>
                <w:b/>
                <w:sz w:val="16"/>
              </w:rPr>
              <w:t>Master’s degree</w:t>
            </w:r>
          </w:p>
        </w:tc>
      </w:tr>
      <w:tr w:rsidR="005C72DD" w:rsidRPr="00BF3223" w14:paraId="6F4FAF8A" w14:textId="77777777" w:rsidTr="00B041E4">
        <w:trPr>
          <w:trHeight w:val="604"/>
        </w:trPr>
        <w:tc>
          <w:tcPr>
            <w:tcW w:w="31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B5E0011" w14:textId="77777777" w:rsidR="005C72DD" w:rsidRPr="00BF3223" w:rsidRDefault="005C72DD" w:rsidP="00B041E4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ascii="Arial" w:hAnsi="Arial" w:cs="Arial"/>
                <w:sz w:val="16"/>
              </w:rPr>
            </w:pPr>
            <w:r w:rsidRPr="00BF3223">
              <w:rPr>
                <w:rFonts w:ascii="Arial" w:hAnsi="Arial" w:cs="Arial"/>
                <w:sz w:val="16"/>
              </w:rPr>
              <w:t>Name of university and/or college</w:t>
            </w:r>
          </w:p>
          <w:p w14:paraId="40356245" w14:textId="77777777" w:rsidR="005C72DD" w:rsidRPr="00BF3223" w:rsidRDefault="005C72DD" w:rsidP="00B041E4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ascii="Arial" w:hAnsi="Arial" w:cs="Arial"/>
                <w:sz w:val="16"/>
              </w:rPr>
            </w:pPr>
            <w:r w:rsidRPr="00BF3223">
              <w:rPr>
                <w:rFonts w:ascii="Arial" w:hAnsi="Arial" w:cs="Arial"/>
                <w:sz w:val="16"/>
              </w:rPr>
              <w:t xml:space="preserve">Country (if not </w:t>
            </w:r>
            <w:smartTag w:uri="urn:schemas-microsoft-com:office:smarttags" w:element="place">
              <w:smartTag w:uri="urn:schemas-microsoft-com:office:smarttags" w:element="country-region">
                <w:r w:rsidRPr="00BF3223">
                  <w:rPr>
                    <w:rFonts w:ascii="Arial" w:hAnsi="Arial" w:cs="Arial"/>
                    <w:sz w:val="16"/>
                  </w:rPr>
                  <w:t>UK</w:t>
                </w:r>
              </w:smartTag>
            </w:smartTag>
            <w:r w:rsidRPr="00BF3223"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07BF97" w14:textId="77777777" w:rsidR="005C72DD" w:rsidRPr="00BF3223" w:rsidRDefault="005C72DD" w:rsidP="00B041E4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ascii="Arial" w:hAnsi="Arial" w:cs="Arial"/>
                <w:sz w:val="20"/>
              </w:rPr>
            </w:pPr>
            <w:r w:rsidRPr="00BF3223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40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4DEB7B" w14:textId="77777777" w:rsidR="005C72DD" w:rsidRPr="00BF3223" w:rsidRDefault="005C72DD" w:rsidP="00B041E4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ascii="Arial" w:hAnsi="Arial" w:cs="Arial"/>
                <w:sz w:val="20"/>
              </w:rPr>
            </w:pPr>
          </w:p>
        </w:tc>
      </w:tr>
      <w:tr w:rsidR="005C72DD" w:rsidRPr="00BF3223" w14:paraId="53ACE54B" w14:textId="77777777" w:rsidTr="00B041E4">
        <w:trPr>
          <w:cantSplit/>
          <w:trHeight w:val="604"/>
        </w:trPr>
        <w:tc>
          <w:tcPr>
            <w:tcW w:w="3150" w:type="dxa"/>
            <w:tcBorders>
              <w:right w:val="single" w:sz="4" w:space="0" w:color="auto"/>
            </w:tcBorders>
            <w:vAlign w:val="center"/>
          </w:tcPr>
          <w:p w14:paraId="5F0E2383" w14:textId="77777777" w:rsidR="005C72DD" w:rsidRPr="00BF3223" w:rsidRDefault="005C72DD" w:rsidP="00B041E4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ascii="Arial" w:hAnsi="Arial" w:cs="Arial"/>
                <w:sz w:val="16"/>
              </w:rPr>
            </w:pPr>
            <w:r w:rsidRPr="00BF3223">
              <w:rPr>
                <w:rFonts w:ascii="Arial" w:hAnsi="Arial" w:cs="Arial"/>
                <w:sz w:val="16"/>
              </w:rPr>
              <w:t xml:space="preserve">Mode of attendance </w:t>
            </w:r>
          </w:p>
          <w:p w14:paraId="3C754576" w14:textId="77777777" w:rsidR="005C72DD" w:rsidRPr="00BF3223" w:rsidRDefault="005C72DD" w:rsidP="00B041E4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ascii="Arial" w:hAnsi="Arial" w:cs="Arial"/>
                <w:sz w:val="16"/>
              </w:rPr>
            </w:pPr>
            <w:r w:rsidRPr="00BF3223">
              <w:rPr>
                <w:rFonts w:ascii="Arial" w:hAnsi="Arial" w:cs="Arial"/>
                <w:sz w:val="16"/>
              </w:rPr>
              <w:t>(please indicate)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79F696C8" w14:textId="77777777" w:rsidR="005C72DD" w:rsidRPr="00BF3223" w:rsidRDefault="005C72DD" w:rsidP="00B041E4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jc w:val="center"/>
              <w:rPr>
                <w:rFonts w:ascii="Arial" w:hAnsi="Arial" w:cs="Arial"/>
                <w:sz w:val="16"/>
              </w:rPr>
            </w:pPr>
            <w:r w:rsidRPr="00BF3223">
              <w:rPr>
                <w:rFonts w:ascii="Arial" w:hAnsi="Arial" w:cs="Arial"/>
                <w:sz w:val="16"/>
              </w:rPr>
              <w:t>Full-time</w:t>
            </w:r>
          </w:p>
          <w:p w14:paraId="04036B79" w14:textId="77777777" w:rsidR="005C72DD" w:rsidRPr="00BF3223" w:rsidRDefault="005C72DD" w:rsidP="00B041E4">
            <w:pPr>
              <w:tabs>
                <w:tab w:val="left" w:pos="0"/>
                <w:tab w:val="left" w:pos="112"/>
                <w:tab w:val="left" w:pos="284"/>
                <w:tab w:val="left" w:pos="5214"/>
                <w:tab w:val="left" w:pos="5328"/>
                <w:tab w:val="left" w:pos="5498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999" w:type="dxa"/>
            <w:gridSpan w:val="2"/>
            <w:tcBorders>
              <w:right w:val="single" w:sz="4" w:space="0" w:color="auto"/>
            </w:tcBorders>
          </w:tcPr>
          <w:p w14:paraId="123EBB54" w14:textId="77777777" w:rsidR="005C72DD" w:rsidRPr="00BF3223" w:rsidRDefault="005C72DD" w:rsidP="00B041E4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jc w:val="center"/>
              <w:rPr>
                <w:rFonts w:ascii="Arial" w:hAnsi="Arial" w:cs="Arial"/>
                <w:sz w:val="16"/>
              </w:rPr>
            </w:pPr>
            <w:r w:rsidRPr="00BF3223">
              <w:rPr>
                <w:rFonts w:ascii="Arial" w:hAnsi="Arial" w:cs="Arial"/>
                <w:sz w:val="16"/>
              </w:rPr>
              <w:t>Part-time</w:t>
            </w:r>
          </w:p>
          <w:p w14:paraId="0BA54C1A" w14:textId="77777777" w:rsidR="005C72DD" w:rsidRPr="00BF3223" w:rsidRDefault="005C72DD" w:rsidP="00B041E4">
            <w:pPr>
              <w:tabs>
                <w:tab w:val="left" w:pos="0"/>
                <w:tab w:val="left" w:pos="112"/>
                <w:tab w:val="left" w:pos="284"/>
                <w:tab w:val="left" w:pos="5214"/>
                <w:tab w:val="left" w:pos="5328"/>
                <w:tab w:val="left" w:pos="5498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38F7" w14:textId="77777777" w:rsidR="005C72DD" w:rsidRPr="00BF3223" w:rsidRDefault="005C72DD" w:rsidP="00B041E4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jc w:val="center"/>
              <w:rPr>
                <w:rFonts w:ascii="Arial" w:hAnsi="Arial" w:cs="Arial"/>
                <w:sz w:val="16"/>
              </w:rPr>
            </w:pPr>
            <w:r w:rsidRPr="00BF3223">
              <w:rPr>
                <w:rFonts w:ascii="Arial" w:hAnsi="Arial" w:cs="Arial"/>
                <w:sz w:val="16"/>
              </w:rPr>
              <w:t>Full-time</w:t>
            </w:r>
          </w:p>
          <w:p w14:paraId="49474C6C" w14:textId="77777777" w:rsidR="005C72DD" w:rsidRPr="00BF3223" w:rsidRDefault="005C72DD" w:rsidP="00B041E4">
            <w:pPr>
              <w:tabs>
                <w:tab w:val="left" w:pos="0"/>
                <w:tab w:val="left" w:pos="112"/>
                <w:tab w:val="left" w:pos="284"/>
                <w:tab w:val="left" w:pos="5214"/>
                <w:tab w:val="left" w:pos="5328"/>
                <w:tab w:val="left" w:pos="5498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F3223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223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Pr="00BF3223">
              <w:rPr>
                <w:rFonts w:ascii="Arial" w:hAnsi="Arial" w:cs="Arial"/>
                <w:b/>
                <w:sz w:val="28"/>
                <w:szCs w:val="28"/>
              </w:rPr>
            </w:r>
            <w:r w:rsidRPr="00BF3223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BF3223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AC44" w14:textId="77777777" w:rsidR="005C72DD" w:rsidRPr="00BF3223" w:rsidRDefault="005C72DD" w:rsidP="00B041E4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jc w:val="center"/>
              <w:rPr>
                <w:rFonts w:ascii="Arial" w:hAnsi="Arial" w:cs="Arial"/>
                <w:sz w:val="16"/>
              </w:rPr>
            </w:pPr>
            <w:r w:rsidRPr="00BF3223">
              <w:rPr>
                <w:rFonts w:ascii="Arial" w:hAnsi="Arial" w:cs="Arial"/>
                <w:sz w:val="16"/>
              </w:rPr>
              <w:t>Part-time</w:t>
            </w:r>
          </w:p>
          <w:p w14:paraId="251C8F29" w14:textId="77777777" w:rsidR="005C72DD" w:rsidRPr="00BF3223" w:rsidRDefault="005C72DD" w:rsidP="00B041E4">
            <w:pPr>
              <w:tabs>
                <w:tab w:val="left" w:pos="0"/>
                <w:tab w:val="left" w:pos="112"/>
                <w:tab w:val="left" w:pos="284"/>
                <w:tab w:val="left" w:pos="5214"/>
                <w:tab w:val="left" w:pos="5328"/>
                <w:tab w:val="left" w:pos="5498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F3223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223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Pr="00BF3223">
              <w:rPr>
                <w:rFonts w:ascii="Arial" w:hAnsi="Arial" w:cs="Arial"/>
                <w:b/>
                <w:sz w:val="28"/>
                <w:szCs w:val="28"/>
              </w:rPr>
            </w:r>
            <w:r w:rsidRPr="00BF3223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BF3223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</w:tr>
      <w:tr w:rsidR="005C72DD" w:rsidRPr="00BF3223" w14:paraId="18F6024C" w14:textId="77777777" w:rsidTr="00B041E4">
        <w:trPr>
          <w:cantSplit/>
          <w:trHeight w:val="308"/>
        </w:trPr>
        <w:tc>
          <w:tcPr>
            <w:tcW w:w="3150" w:type="dxa"/>
            <w:vMerge w:val="restart"/>
            <w:tcBorders>
              <w:right w:val="single" w:sz="4" w:space="0" w:color="auto"/>
            </w:tcBorders>
            <w:vAlign w:val="center"/>
          </w:tcPr>
          <w:p w14:paraId="2AE56070" w14:textId="77777777" w:rsidR="005C72DD" w:rsidRPr="00BF3223" w:rsidRDefault="005C72DD" w:rsidP="00B041E4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ascii="Arial" w:hAnsi="Arial" w:cs="Arial"/>
                <w:sz w:val="16"/>
              </w:rPr>
            </w:pPr>
            <w:r w:rsidRPr="00BF3223">
              <w:rPr>
                <w:rFonts w:ascii="Arial" w:hAnsi="Arial" w:cs="Arial"/>
                <w:sz w:val="16"/>
              </w:rPr>
              <w:t>Month and year in which your programme started and finished (or will finish)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3CB17BA2" w14:textId="77777777" w:rsidR="005C72DD" w:rsidRPr="00BF3223" w:rsidRDefault="005C72DD" w:rsidP="00B041E4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jc w:val="center"/>
              <w:rPr>
                <w:rFonts w:ascii="Arial" w:hAnsi="Arial" w:cs="Arial"/>
                <w:sz w:val="16"/>
              </w:rPr>
            </w:pPr>
            <w:r w:rsidRPr="00BF3223">
              <w:rPr>
                <w:rFonts w:ascii="Arial" w:hAnsi="Arial" w:cs="Arial"/>
                <w:sz w:val="16"/>
              </w:rPr>
              <w:t>Start date</w:t>
            </w:r>
          </w:p>
          <w:p w14:paraId="7FE0D29C" w14:textId="77777777" w:rsidR="005C72DD" w:rsidRPr="00BF3223" w:rsidRDefault="005C72DD" w:rsidP="00B041E4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ascii="Arial" w:hAnsi="Arial" w:cs="Arial"/>
                <w:sz w:val="16"/>
              </w:rPr>
            </w:pPr>
            <w:r w:rsidRPr="00BF3223">
              <w:rPr>
                <w:rFonts w:ascii="Arial" w:hAnsi="Arial" w:cs="Arial"/>
                <w:sz w:val="16"/>
              </w:rPr>
              <w:t>mm       yy</w:t>
            </w:r>
          </w:p>
        </w:tc>
        <w:tc>
          <w:tcPr>
            <w:tcW w:w="999" w:type="dxa"/>
            <w:gridSpan w:val="2"/>
            <w:tcBorders>
              <w:right w:val="single" w:sz="4" w:space="0" w:color="auto"/>
            </w:tcBorders>
          </w:tcPr>
          <w:p w14:paraId="6EFCA5ED" w14:textId="77777777" w:rsidR="005C72DD" w:rsidRPr="00BF3223" w:rsidRDefault="005C72DD" w:rsidP="00B041E4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jc w:val="center"/>
              <w:rPr>
                <w:rFonts w:ascii="Arial" w:hAnsi="Arial" w:cs="Arial"/>
                <w:sz w:val="16"/>
              </w:rPr>
            </w:pPr>
            <w:r w:rsidRPr="00BF3223">
              <w:rPr>
                <w:rFonts w:ascii="Arial" w:hAnsi="Arial" w:cs="Arial"/>
                <w:sz w:val="16"/>
              </w:rPr>
              <w:t>End date</w:t>
            </w:r>
          </w:p>
          <w:p w14:paraId="6D766DA8" w14:textId="77777777" w:rsidR="005C72DD" w:rsidRPr="00BF3223" w:rsidRDefault="005C72DD" w:rsidP="00B041E4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ascii="Arial" w:hAnsi="Arial" w:cs="Arial"/>
                <w:sz w:val="16"/>
              </w:rPr>
            </w:pPr>
            <w:r w:rsidRPr="00BF3223">
              <w:rPr>
                <w:rFonts w:ascii="Arial" w:hAnsi="Arial" w:cs="Arial"/>
                <w:sz w:val="16"/>
              </w:rPr>
              <w:t>mm       yy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59A9E8" w14:textId="77777777" w:rsidR="005C72DD" w:rsidRPr="00BF3223" w:rsidRDefault="005C72DD" w:rsidP="00B041E4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jc w:val="center"/>
              <w:rPr>
                <w:rFonts w:ascii="Arial" w:hAnsi="Arial" w:cs="Arial"/>
                <w:sz w:val="16"/>
              </w:rPr>
            </w:pPr>
            <w:r w:rsidRPr="00BF3223">
              <w:rPr>
                <w:rFonts w:ascii="Arial" w:hAnsi="Arial" w:cs="Arial"/>
                <w:sz w:val="16"/>
              </w:rPr>
              <w:t>Start date</w:t>
            </w:r>
          </w:p>
          <w:p w14:paraId="51D82E6E" w14:textId="77777777" w:rsidR="005C72DD" w:rsidRPr="00BF3223" w:rsidRDefault="005C72DD" w:rsidP="00B041E4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ascii="Arial" w:hAnsi="Arial" w:cs="Arial"/>
                <w:sz w:val="16"/>
              </w:rPr>
            </w:pPr>
            <w:r w:rsidRPr="00BF3223">
              <w:rPr>
                <w:rFonts w:ascii="Arial" w:hAnsi="Arial" w:cs="Arial"/>
                <w:sz w:val="16"/>
              </w:rPr>
              <w:t>mm       yy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7A0341" w14:textId="77777777" w:rsidR="005C72DD" w:rsidRPr="00BF3223" w:rsidRDefault="005C72DD" w:rsidP="00B041E4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jc w:val="center"/>
              <w:rPr>
                <w:rFonts w:ascii="Arial" w:hAnsi="Arial" w:cs="Arial"/>
                <w:sz w:val="16"/>
              </w:rPr>
            </w:pPr>
            <w:r w:rsidRPr="00BF3223">
              <w:rPr>
                <w:rFonts w:ascii="Arial" w:hAnsi="Arial" w:cs="Arial"/>
                <w:sz w:val="16"/>
              </w:rPr>
              <w:t>End date</w:t>
            </w:r>
          </w:p>
          <w:p w14:paraId="7CDBD7E2" w14:textId="77777777" w:rsidR="005C72DD" w:rsidRPr="00BF3223" w:rsidRDefault="005C72DD" w:rsidP="00B041E4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ascii="Arial" w:hAnsi="Arial" w:cs="Arial"/>
                <w:sz w:val="16"/>
              </w:rPr>
            </w:pPr>
            <w:r w:rsidRPr="00BF3223">
              <w:rPr>
                <w:rFonts w:ascii="Arial" w:hAnsi="Arial" w:cs="Arial"/>
                <w:sz w:val="16"/>
              </w:rPr>
              <w:t>mm       yy</w:t>
            </w:r>
          </w:p>
        </w:tc>
      </w:tr>
      <w:tr w:rsidR="005C72DD" w:rsidRPr="00BF3223" w14:paraId="61691B1D" w14:textId="77777777" w:rsidTr="00B041E4">
        <w:trPr>
          <w:cantSplit/>
          <w:trHeight w:val="411"/>
        </w:trPr>
        <w:tc>
          <w:tcPr>
            <w:tcW w:w="3150" w:type="dxa"/>
            <w:vMerge/>
            <w:tcBorders>
              <w:right w:val="single" w:sz="4" w:space="0" w:color="auto"/>
            </w:tcBorders>
            <w:vAlign w:val="center"/>
          </w:tcPr>
          <w:p w14:paraId="30C2E791" w14:textId="77777777" w:rsidR="005C72DD" w:rsidRPr="00BF3223" w:rsidRDefault="005C72DD" w:rsidP="00B041E4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03A63DE" w14:textId="77777777" w:rsidR="005C72DD" w:rsidRPr="00BF3223" w:rsidRDefault="005C72DD" w:rsidP="00B041E4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B160C59" w14:textId="77777777" w:rsidR="005C72DD" w:rsidRPr="00BF3223" w:rsidRDefault="005C72DD" w:rsidP="00B041E4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7E47DDC" w14:textId="77777777" w:rsidR="005C72DD" w:rsidRPr="00BF3223" w:rsidRDefault="005C72DD" w:rsidP="00B041E4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32" w:type="dxa"/>
            <w:tcBorders>
              <w:right w:val="single" w:sz="4" w:space="0" w:color="auto"/>
            </w:tcBorders>
          </w:tcPr>
          <w:p w14:paraId="53BD3E5B" w14:textId="77777777" w:rsidR="005C72DD" w:rsidRPr="00BF3223" w:rsidRDefault="005C72DD" w:rsidP="00B041E4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164E" w14:textId="77777777" w:rsidR="005C72DD" w:rsidRPr="00BF3223" w:rsidRDefault="005C72DD" w:rsidP="00B041E4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81BC" w14:textId="77777777" w:rsidR="005C72DD" w:rsidRPr="00BF3223" w:rsidRDefault="005C72DD" w:rsidP="00B041E4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C323" w14:textId="77777777" w:rsidR="005C72DD" w:rsidRPr="00BF3223" w:rsidRDefault="005C72DD" w:rsidP="00B041E4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1E9B" w14:textId="77777777" w:rsidR="005C72DD" w:rsidRPr="00BF3223" w:rsidRDefault="005C72DD" w:rsidP="00B041E4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ascii="Arial" w:hAnsi="Arial" w:cs="Arial"/>
                <w:sz w:val="20"/>
              </w:rPr>
            </w:pPr>
          </w:p>
        </w:tc>
      </w:tr>
      <w:tr w:rsidR="005C72DD" w:rsidRPr="00BF3223" w14:paraId="3ED67105" w14:textId="77777777" w:rsidTr="00B041E4">
        <w:trPr>
          <w:trHeight w:hRule="exact" w:val="567"/>
        </w:trPr>
        <w:tc>
          <w:tcPr>
            <w:tcW w:w="3150" w:type="dxa"/>
            <w:tcBorders>
              <w:right w:val="single" w:sz="4" w:space="0" w:color="auto"/>
            </w:tcBorders>
            <w:vAlign w:val="center"/>
          </w:tcPr>
          <w:p w14:paraId="18421C93" w14:textId="77777777" w:rsidR="005C72DD" w:rsidRPr="00BF3223" w:rsidRDefault="005C72DD" w:rsidP="00B041E4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ascii="Arial" w:hAnsi="Arial" w:cs="Arial"/>
                <w:sz w:val="16"/>
              </w:rPr>
            </w:pPr>
            <w:r w:rsidRPr="00BF3223">
              <w:rPr>
                <w:rFonts w:ascii="Arial" w:hAnsi="Arial" w:cs="Arial"/>
                <w:sz w:val="16"/>
              </w:rPr>
              <w:t>Qualification and title of award</w:t>
            </w:r>
          </w:p>
          <w:p w14:paraId="3B4F029A" w14:textId="77777777" w:rsidR="005C72DD" w:rsidRPr="00BF3223" w:rsidRDefault="005C72DD" w:rsidP="00B041E4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ascii="Arial" w:hAnsi="Arial" w:cs="Arial"/>
                <w:sz w:val="16"/>
              </w:rPr>
            </w:pPr>
            <w:r w:rsidRPr="00BF3223">
              <w:rPr>
                <w:rFonts w:ascii="Arial" w:hAnsi="Arial" w:cs="Arial"/>
                <w:sz w:val="16"/>
              </w:rPr>
              <w:t xml:space="preserve">(e.g. </w:t>
            </w:r>
            <w:r>
              <w:rPr>
                <w:rFonts w:ascii="Arial" w:hAnsi="Arial" w:cs="Arial"/>
                <w:sz w:val="16"/>
              </w:rPr>
              <w:t>M</w:t>
            </w:r>
            <w:r w:rsidRPr="00BF3223">
              <w:rPr>
                <w:rFonts w:ascii="Arial" w:hAnsi="Arial" w:cs="Arial"/>
                <w:sz w:val="16"/>
              </w:rPr>
              <w:t xml:space="preserve">A </w:t>
            </w:r>
            <w:r>
              <w:rPr>
                <w:rFonts w:ascii="Arial" w:hAnsi="Arial" w:cs="Arial"/>
                <w:sz w:val="16"/>
              </w:rPr>
              <w:t>History</w:t>
            </w:r>
            <w:r w:rsidRPr="00BF3223"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213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123A78F" w14:textId="77777777" w:rsidR="005C72DD" w:rsidRPr="00BF3223" w:rsidRDefault="005C72DD" w:rsidP="00B041E4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404" w:type="dxa"/>
            <w:gridSpan w:val="4"/>
            <w:tcBorders>
              <w:left w:val="single" w:sz="4" w:space="0" w:color="auto"/>
            </w:tcBorders>
          </w:tcPr>
          <w:p w14:paraId="2FDFFC15" w14:textId="77777777" w:rsidR="005C72DD" w:rsidRPr="00BF3223" w:rsidRDefault="005C72DD" w:rsidP="00B041E4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ascii="Arial" w:hAnsi="Arial" w:cs="Arial"/>
                <w:sz w:val="20"/>
              </w:rPr>
            </w:pPr>
          </w:p>
        </w:tc>
      </w:tr>
      <w:tr w:rsidR="005C72DD" w:rsidRPr="00BF3223" w14:paraId="06D07A6A" w14:textId="77777777" w:rsidTr="00B041E4">
        <w:trPr>
          <w:trHeight w:hRule="exact" w:val="567"/>
        </w:trPr>
        <w:tc>
          <w:tcPr>
            <w:tcW w:w="3150" w:type="dxa"/>
            <w:tcBorders>
              <w:right w:val="single" w:sz="4" w:space="0" w:color="auto"/>
            </w:tcBorders>
            <w:vAlign w:val="center"/>
          </w:tcPr>
          <w:p w14:paraId="43BA99EB" w14:textId="77777777" w:rsidR="005C72DD" w:rsidRPr="00BF3223" w:rsidRDefault="005C72DD" w:rsidP="00B041E4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ascii="Arial" w:hAnsi="Arial" w:cs="Arial"/>
                <w:sz w:val="16"/>
              </w:rPr>
            </w:pPr>
            <w:r w:rsidRPr="00BF3223">
              <w:rPr>
                <w:rFonts w:ascii="Arial" w:hAnsi="Arial" w:cs="Arial"/>
                <w:sz w:val="16"/>
              </w:rPr>
              <w:t>Degree classification (where awarded)</w:t>
            </w:r>
          </w:p>
        </w:tc>
        <w:tc>
          <w:tcPr>
            <w:tcW w:w="213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8AFA2B0" w14:textId="77777777" w:rsidR="005C72DD" w:rsidRPr="00BF3223" w:rsidRDefault="005C72DD" w:rsidP="00B041E4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404" w:type="dxa"/>
            <w:gridSpan w:val="4"/>
            <w:tcBorders>
              <w:left w:val="single" w:sz="4" w:space="0" w:color="auto"/>
            </w:tcBorders>
          </w:tcPr>
          <w:p w14:paraId="35011D5E" w14:textId="77777777" w:rsidR="005C72DD" w:rsidRPr="00BF3223" w:rsidRDefault="005C72DD" w:rsidP="00B041E4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06F4F121" w14:textId="77777777" w:rsidR="005C72DD" w:rsidRPr="00BF3223" w:rsidRDefault="005C72DD" w:rsidP="005C72DD">
      <w:pPr>
        <w:tabs>
          <w:tab w:val="left" w:pos="3132"/>
        </w:tabs>
        <w:rPr>
          <w:rFonts w:ascii="Arial" w:hAnsi="Arial" w:cs="Arial"/>
          <w:sz w:val="16"/>
        </w:rPr>
      </w:pPr>
      <w:r w:rsidRPr="00BF3223">
        <w:rPr>
          <w:rFonts w:ascii="Arial" w:hAnsi="Arial" w:cs="Arial"/>
          <w:sz w:val="16"/>
        </w:rPr>
        <w:tab/>
      </w:r>
    </w:p>
    <w:p w14:paraId="7DD33070" w14:textId="77777777" w:rsidR="005C72DD" w:rsidRDefault="005C72DD" w:rsidP="005C72DD">
      <w:pPr>
        <w:pStyle w:val="Heading5"/>
        <w:tabs>
          <w:tab w:val="clear" w:pos="4253"/>
          <w:tab w:val="clear" w:pos="5245"/>
          <w:tab w:val="left" w:pos="112"/>
          <w:tab w:val="left" w:pos="5214"/>
          <w:tab w:val="left" w:pos="5328"/>
          <w:tab w:val="left" w:pos="5498"/>
        </w:tabs>
        <w:spacing w:line="240" w:lineRule="auto"/>
        <w:jc w:val="left"/>
        <w:rPr>
          <w:rFonts w:cs="Arial"/>
        </w:rPr>
      </w:pPr>
    </w:p>
    <w:p w14:paraId="4F9FFDC8" w14:textId="43F7D490" w:rsidR="005C72DD" w:rsidRDefault="008E6888" w:rsidP="005C72DD">
      <w:pPr>
        <w:tabs>
          <w:tab w:val="left" w:pos="-180"/>
          <w:tab w:val="left" w:pos="112"/>
          <w:tab w:val="left" w:pos="283"/>
          <w:tab w:val="left" w:pos="339"/>
          <w:tab w:val="left" w:pos="5214"/>
          <w:tab w:val="left" w:pos="5328"/>
          <w:tab w:val="left" w:pos="5498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 II: Personal statement</w:t>
      </w:r>
    </w:p>
    <w:p w14:paraId="234E267D" w14:textId="77777777" w:rsidR="008E6888" w:rsidRPr="00BF3223" w:rsidRDefault="008E6888" w:rsidP="005C72DD">
      <w:pPr>
        <w:tabs>
          <w:tab w:val="left" w:pos="-180"/>
          <w:tab w:val="left" w:pos="112"/>
          <w:tab w:val="left" w:pos="283"/>
          <w:tab w:val="left" w:pos="339"/>
          <w:tab w:val="left" w:pos="5214"/>
          <w:tab w:val="left" w:pos="5328"/>
          <w:tab w:val="left" w:pos="5498"/>
        </w:tabs>
        <w:rPr>
          <w:rFonts w:ascii="Arial" w:hAnsi="Arial" w:cs="Arial"/>
          <w:b/>
        </w:rPr>
      </w:pPr>
    </w:p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8"/>
      </w:tblGrid>
      <w:tr w:rsidR="005C72DD" w:rsidRPr="00E22CEB" w14:paraId="3F1A01CD" w14:textId="77777777" w:rsidTr="00B041E4">
        <w:trPr>
          <w:trHeight w:val="4747"/>
        </w:trPr>
        <w:tc>
          <w:tcPr>
            <w:tcW w:w="9918" w:type="dxa"/>
          </w:tcPr>
          <w:p w14:paraId="47D7BBCB" w14:textId="77777777" w:rsidR="005C72DD" w:rsidRPr="00E22CEB" w:rsidRDefault="005C72DD" w:rsidP="00B041E4">
            <w:pPr>
              <w:pStyle w:val="Heading7"/>
              <w:rPr>
                <w:rFonts w:cs="Arial"/>
                <w:b/>
                <w:bCs/>
              </w:rPr>
            </w:pPr>
          </w:p>
          <w:p w14:paraId="3A4C484B" w14:textId="77777777" w:rsidR="005C72DD" w:rsidRPr="00E22CEB" w:rsidRDefault="005C72DD" w:rsidP="00B041E4">
            <w:pPr>
              <w:tabs>
                <w:tab w:val="left" w:pos="-18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rPr>
                <w:rFonts w:ascii="Arial" w:hAnsi="Arial" w:cs="Arial"/>
                <w:b/>
              </w:rPr>
            </w:pPr>
          </w:p>
          <w:p w14:paraId="1B7E2E27" w14:textId="77777777" w:rsidR="005C72DD" w:rsidRPr="00E22CEB" w:rsidRDefault="005C72DD" w:rsidP="00B041E4">
            <w:pPr>
              <w:tabs>
                <w:tab w:val="left" w:pos="-18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rPr>
                <w:rFonts w:ascii="Arial" w:hAnsi="Arial" w:cs="Arial"/>
                <w:b/>
              </w:rPr>
            </w:pPr>
          </w:p>
          <w:p w14:paraId="52BD5DE4" w14:textId="77777777" w:rsidR="005C72DD" w:rsidRDefault="005C72DD" w:rsidP="00B041E4">
            <w:pPr>
              <w:tabs>
                <w:tab w:val="left" w:pos="-18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rPr>
                <w:rFonts w:ascii="Arial" w:hAnsi="Arial" w:cs="Arial"/>
                <w:b/>
              </w:rPr>
            </w:pPr>
          </w:p>
          <w:p w14:paraId="45C7D7DB" w14:textId="77777777" w:rsidR="005C72DD" w:rsidRPr="00F27A07" w:rsidRDefault="005C72DD" w:rsidP="00B041E4">
            <w:pPr>
              <w:rPr>
                <w:rFonts w:ascii="Arial" w:hAnsi="Arial" w:cs="Arial"/>
              </w:rPr>
            </w:pPr>
          </w:p>
          <w:p w14:paraId="1EB0D935" w14:textId="77777777" w:rsidR="005C72DD" w:rsidRPr="00F27A07" w:rsidRDefault="005C72DD" w:rsidP="00B041E4">
            <w:pPr>
              <w:rPr>
                <w:rFonts w:ascii="Arial" w:hAnsi="Arial" w:cs="Arial"/>
              </w:rPr>
            </w:pPr>
          </w:p>
          <w:p w14:paraId="01898845" w14:textId="77777777" w:rsidR="005C72DD" w:rsidRPr="00F27A07" w:rsidRDefault="005C72DD" w:rsidP="00B041E4">
            <w:pPr>
              <w:rPr>
                <w:rFonts w:ascii="Arial" w:hAnsi="Arial" w:cs="Arial"/>
              </w:rPr>
            </w:pPr>
          </w:p>
          <w:p w14:paraId="143D7385" w14:textId="77777777" w:rsidR="005C72DD" w:rsidRPr="00F27A07" w:rsidRDefault="005C72DD" w:rsidP="00B041E4">
            <w:pPr>
              <w:rPr>
                <w:rFonts w:ascii="Arial" w:hAnsi="Arial" w:cs="Arial"/>
              </w:rPr>
            </w:pPr>
          </w:p>
          <w:p w14:paraId="14856E7E" w14:textId="77777777" w:rsidR="005C72DD" w:rsidRPr="00F27A07" w:rsidRDefault="005C72DD" w:rsidP="00B041E4">
            <w:pPr>
              <w:rPr>
                <w:rFonts w:ascii="Arial" w:hAnsi="Arial" w:cs="Arial"/>
              </w:rPr>
            </w:pPr>
          </w:p>
          <w:p w14:paraId="5DEC8717" w14:textId="77777777" w:rsidR="005C72DD" w:rsidRPr="00F27A07" w:rsidRDefault="005C72DD" w:rsidP="00B041E4">
            <w:pPr>
              <w:rPr>
                <w:rFonts w:ascii="Arial" w:hAnsi="Arial" w:cs="Arial"/>
              </w:rPr>
            </w:pPr>
          </w:p>
          <w:p w14:paraId="56075F19" w14:textId="77777777" w:rsidR="005C72DD" w:rsidRPr="00F27A07" w:rsidRDefault="005C72DD" w:rsidP="00B041E4">
            <w:pPr>
              <w:rPr>
                <w:rFonts w:ascii="Arial" w:hAnsi="Arial" w:cs="Arial"/>
              </w:rPr>
            </w:pPr>
          </w:p>
          <w:p w14:paraId="73D82D3A" w14:textId="77777777" w:rsidR="005C72DD" w:rsidRPr="00F27A07" w:rsidRDefault="005C72DD" w:rsidP="00B041E4">
            <w:pPr>
              <w:rPr>
                <w:rFonts w:ascii="Arial" w:hAnsi="Arial" w:cs="Arial"/>
              </w:rPr>
            </w:pPr>
          </w:p>
          <w:p w14:paraId="474C0088" w14:textId="77777777" w:rsidR="005C72DD" w:rsidRPr="00F27A07" w:rsidRDefault="005C72DD" w:rsidP="00B041E4">
            <w:pPr>
              <w:rPr>
                <w:rFonts w:ascii="Arial" w:hAnsi="Arial" w:cs="Arial"/>
              </w:rPr>
            </w:pPr>
          </w:p>
          <w:p w14:paraId="49BD41FD" w14:textId="77777777" w:rsidR="005C72DD" w:rsidRPr="00F27A07" w:rsidRDefault="005C72DD" w:rsidP="00B041E4">
            <w:pPr>
              <w:rPr>
                <w:rFonts w:ascii="Arial" w:hAnsi="Arial" w:cs="Arial"/>
              </w:rPr>
            </w:pPr>
          </w:p>
          <w:p w14:paraId="7C9965EA" w14:textId="77777777" w:rsidR="005C72DD" w:rsidRPr="00F27A07" w:rsidRDefault="005C72DD" w:rsidP="00B041E4">
            <w:pPr>
              <w:rPr>
                <w:rFonts w:ascii="Arial" w:hAnsi="Arial" w:cs="Arial"/>
              </w:rPr>
            </w:pPr>
          </w:p>
          <w:p w14:paraId="23E7CE80" w14:textId="77777777" w:rsidR="005C72DD" w:rsidRPr="00F27A07" w:rsidRDefault="005C72DD" w:rsidP="00B041E4">
            <w:pPr>
              <w:rPr>
                <w:rFonts w:ascii="Arial" w:hAnsi="Arial" w:cs="Arial"/>
              </w:rPr>
            </w:pPr>
          </w:p>
          <w:p w14:paraId="0EE9CE28" w14:textId="77777777" w:rsidR="005C72DD" w:rsidRDefault="005C72DD" w:rsidP="00B041E4">
            <w:pPr>
              <w:rPr>
                <w:rFonts w:ascii="Arial" w:hAnsi="Arial" w:cs="Arial"/>
              </w:rPr>
            </w:pPr>
          </w:p>
          <w:p w14:paraId="3A969D36" w14:textId="110F4DF1" w:rsidR="005C72DD" w:rsidRPr="00F27A07" w:rsidRDefault="005C72DD" w:rsidP="00B041E4">
            <w:pPr>
              <w:rPr>
                <w:rFonts w:ascii="Arial" w:hAnsi="Arial" w:cs="Arial"/>
              </w:rPr>
            </w:pPr>
            <w:r w:rsidRPr="00D26B50">
              <w:rPr>
                <w:rFonts w:ascii="Arial" w:hAnsi="Arial" w:cs="Arial"/>
                <w:sz w:val="20"/>
              </w:rPr>
              <w:t xml:space="preserve">Word count (note: this should be no more than </w:t>
            </w:r>
            <w:r w:rsidR="008E6888">
              <w:rPr>
                <w:rFonts w:ascii="Arial" w:hAnsi="Arial" w:cs="Arial"/>
                <w:sz w:val="20"/>
              </w:rPr>
              <w:t>1000</w:t>
            </w:r>
            <w:r w:rsidRPr="00D26B50">
              <w:rPr>
                <w:rFonts w:ascii="Arial" w:hAnsi="Arial" w:cs="Arial"/>
                <w:sz w:val="20"/>
              </w:rPr>
              <w:t xml:space="preserve"> words):</w:t>
            </w:r>
          </w:p>
        </w:tc>
      </w:tr>
    </w:tbl>
    <w:p w14:paraId="7A786798" w14:textId="77777777" w:rsidR="005C72DD" w:rsidRPr="00C362C9" w:rsidRDefault="005C72DD" w:rsidP="005E5D9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</w:p>
    <w:p w14:paraId="3EA34173" w14:textId="77777777" w:rsidR="005E5D93" w:rsidRPr="00C24671" w:rsidRDefault="005E5D93" w:rsidP="005E5D93">
      <w:pPr>
        <w:rPr>
          <w:rFonts w:ascii="Arial" w:hAnsi="Arial" w:cs="Arial"/>
          <w:sz w:val="24"/>
          <w:szCs w:val="24"/>
        </w:rPr>
      </w:pPr>
    </w:p>
    <w:p w14:paraId="3EA34174" w14:textId="74F6AB99" w:rsidR="005E5D93" w:rsidRPr="00C24671" w:rsidRDefault="00AE38D3" w:rsidP="005E5D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Please send </w:t>
      </w:r>
      <w:r w:rsidR="009D7A43">
        <w:rPr>
          <w:rFonts w:ascii="Arial" w:hAnsi="Arial" w:cs="Arial"/>
          <w:sz w:val="24"/>
          <w:szCs w:val="24"/>
        </w:rPr>
        <w:t>this completed application form</w:t>
      </w:r>
      <w:r w:rsidR="009D7A43" w:rsidRPr="00C24671">
        <w:rPr>
          <w:rFonts w:ascii="Arial" w:hAnsi="Arial" w:cs="Arial"/>
          <w:sz w:val="24"/>
          <w:szCs w:val="24"/>
        </w:rPr>
        <w:t xml:space="preserve"> </w:t>
      </w:r>
      <w:r w:rsidR="005E5D93" w:rsidRPr="00C24671">
        <w:rPr>
          <w:rFonts w:ascii="Arial" w:hAnsi="Arial" w:cs="Arial"/>
          <w:sz w:val="24"/>
          <w:szCs w:val="24"/>
        </w:rPr>
        <w:t xml:space="preserve">via e-mail to </w:t>
      </w:r>
      <w:r w:rsidR="00C37510" w:rsidRPr="00C37510">
        <w:rPr>
          <w:rFonts w:ascii="Arial" w:hAnsi="Arial" w:cs="Arial"/>
          <w:b/>
          <w:bCs/>
          <w:sz w:val="24"/>
          <w:szCs w:val="24"/>
        </w:rPr>
        <w:t>smlc</w:t>
      </w:r>
      <w:r w:rsidR="00C37510" w:rsidRPr="00C37510">
        <w:rPr>
          <w:rFonts w:ascii="Arial" w:hAnsi="Arial" w:cs="Arial"/>
          <w:sz w:val="24"/>
          <w:szCs w:val="24"/>
        </w:rPr>
        <w:t>-</w:t>
      </w:r>
      <w:r w:rsidR="00C37510" w:rsidRPr="00C37510">
        <w:rPr>
          <w:rFonts w:ascii="Arial" w:hAnsi="Arial" w:cs="Arial"/>
          <w:b/>
          <w:bCs/>
          <w:sz w:val="24"/>
          <w:szCs w:val="24"/>
        </w:rPr>
        <w:t>operations</w:t>
      </w:r>
      <w:r w:rsidR="00C37510" w:rsidRPr="00C37510">
        <w:rPr>
          <w:rFonts w:ascii="Arial" w:hAnsi="Arial" w:cs="Arial"/>
          <w:sz w:val="24"/>
          <w:szCs w:val="24"/>
        </w:rPr>
        <w:t>@</w:t>
      </w:r>
      <w:r w:rsidR="00C37510" w:rsidRPr="00C37510">
        <w:rPr>
          <w:rFonts w:ascii="Arial" w:hAnsi="Arial" w:cs="Arial"/>
          <w:b/>
          <w:bCs/>
          <w:sz w:val="24"/>
          <w:szCs w:val="24"/>
        </w:rPr>
        <w:t>glasgow</w:t>
      </w:r>
      <w:r w:rsidR="00C37510" w:rsidRPr="00C37510">
        <w:rPr>
          <w:rFonts w:ascii="Arial" w:hAnsi="Arial" w:cs="Arial"/>
          <w:sz w:val="24"/>
          <w:szCs w:val="24"/>
        </w:rPr>
        <w:t>.ac.uk</w:t>
      </w:r>
      <w:r w:rsidR="005E5D93" w:rsidRPr="00C24671">
        <w:rPr>
          <w:rFonts w:ascii="Arial" w:hAnsi="Arial" w:cs="Arial"/>
          <w:sz w:val="24"/>
          <w:szCs w:val="24"/>
        </w:rPr>
        <w:t xml:space="preserve">. The deadline for submission is </w:t>
      </w:r>
      <w:r w:rsidR="005C72DD">
        <w:rPr>
          <w:rFonts w:ascii="Arial" w:hAnsi="Arial" w:cs="Arial"/>
          <w:sz w:val="24"/>
          <w:szCs w:val="24"/>
        </w:rPr>
        <w:t>Friday</w:t>
      </w:r>
      <w:r w:rsidR="00C37510">
        <w:rPr>
          <w:rFonts w:ascii="Arial" w:hAnsi="Arial" w:cs="Arial"/>
          <w:sz w:val="24"/>
          <w:szCs w:val="24"/>
        </w:rPr>
        <w:t xml:space="preserve"> 21st</w:t>
      </w:r>
      <w:r w:rsidR="005C72DD">
        <w:rPr>
          <w:rFonts w:ascii="Arial" w:hAnsi="Arial" w:cs="Arial"/>
          <w:sz w:val="24"/>
          <w:szCs w:val="24"/>
        </w:rPr>
        <w:t xml:space="preserve"> of November 2025</w:t>
      </w:r>
      <w:r w:rsidR="005E5D93" w:rsidRPr="00C24671">
        <w:rPr>
          <w:rFonts w:ascii="Arial" w:hAnsi="Arial" w:cs="Arial"/>
          <w:sz w:val="24"/>
          <w:szCs w:val="24"/>
        </w:rPr>
        <w:t>.  Decisions will be made and</w:t>
      </w:r>
      <w:r w:rsidR="00C34023">
        <w:rPr>
          <w:rFonts w:ascii="Arial" w:hAnsi="Arial" w:cs="Arial"/>
          <w:sz w:val="24"/>
          <w:szCs w:val="24"/>
        </w:rPr>
        <w:t xml:space="preserve"> successful</w:t>
      </w:r>
      <w:r w:rsidR="005E5D93" w:rsidRPr="00C24671">
        <w:rPr>
          <w:rFonts w:ascii="Arial" w:hAnsi="Arial" w:cs="Arial"/>
          <w:sz w:val="24"/>
          <w:szCs w:val="24"/>
        </w:rPr>
        <w:t xml:space="preserve"> applicants notified by </w:t>
      </w:r>
      <w:r w:rsidR="00C37510">
        <w:rPr>
          <w:rFonts w:ascii="Arial" w:hAnsi="Arial" w:cs="Arial"/>
          <w:sz w:val="24"/>
          <w:szCs w:val="24"/>
        </w:rPr>
        <w:t>Monday 1st of December 2025</w:t>
      </w:r>
      <w:r w:rsidR="005E5D93" w:rsidRPr="00C24671">
        <w:rPr>
          <w:rFonts w:ascii="Arial" w:hAnsi="Arial" w:cs="Arial"/>
          <w:sz w:val="24"/>
          <w:szCs w:val="24"/>
        </w:rPr>
        <w:t>.</w:t>
      </w:r>
    </w:p>
    <w:p w14:paraId="3EA34175" w14:textId="77777777" w:rsidR="00E3304A" w:rsidRDefault="00E3304A"/>
    <w:sectPr w:rsidR="00E3304A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3EA57" w14:textId="77777777" w:rsidR="00FB7AFE" w:rsidRDefault="00FB7AFE" w:rsidP="005C72DD">
      <w:r>
        <w:separator/>
      </w:r>
    </w:p>
  </w:endnote>
  <w:endnote w:type="continuationSeparator" w:id="0">
    <w:p w14:paraId="1F04CE68" w14:textId="77777777" w:rsidR="00FB7AFE" w:rsidRDefault="00FB7AFE" w:rsidP="005C7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0A8A0" w14:textId="77777777" w:rsidR="00FB7AFE" w:rsidRDefault="00FB7AFE" w:rsidP="005C72DD">
      <w:r>
        <w:separator/>
      </w:r>
    </w:p>
  </w:footnote>
  <w:footnote w:type="continuationSeparator" w:id="0">
    <w:p w14:paraId="174571DB" w14:textId="77777777" w:rsidR="00FB7AFE" w:rsidRDefault="00FB7AFE" w:rsidP="005C7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A6425" w14:textId="4DE98836" w:rsidR="005C72DD" w:rsidRDefault="005C72DD">
    <w:pPr>
      <w:pStyle w:val="Header"/>
    </w:pPr>
    <w:ins w:id="0" w:author="Greg Kerr" w:date="2025-10-15T02:39:00Z" w16du:dateUtc="2025-10-15T01:39:00Z">
      <w:r>
        <w:rPr>
          <w:noProof/>
        </w:rPr>
        <w:drawing>
          <wp:inline distT="0" distB="0" distL="0" distR="0" wp14:anchorId="1AD05891" wp14:editId="0F68D0EF">
            <wp:extent cx="5731510" cy="1213485"/>
            <wp:effectExtent l="0" t="0" r="2540" b="5715"/>
            <wp:docPr id="154145001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45001" name="Picture 1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21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45400"/>
    <w:multiLevelType w:val="hybridMultilevel"/>
    <w:tmpl w:val="0B76F2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D0752A"/>
    <w:multiLevelType w:val="hybridMultilevel"/>
    <w:tmpl w:val="49C44A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120742">
    <w:abstractNumId w:val="1"/>
  </w:num>
  <w:num w:numId="2" w16cid:durableId="175959973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reg Kerr">
    <w15:presenceInfo w15:providerId="Windows Live" w15:userId="2b1e157be7ad4b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D93"/>
    <w:rsid w:val="0009044D"/>
    <w:rsid w:val="000B778D"/>
    <w:rsid w:val="000E2CC5"/>
    <w:rsid w:val="002F57DA"/>
    <w:rsid w:val="0037735C"/>
    <w:rsid w:val="003800B6"/>
    <w:rsid w:val="003D71A6"/>
    <w:rsid w:val="004874E4"/>
    <w:rsid w:val="004D58C6"/>
    <w:rsid w:val="005B2A43"/>
    <w:rsid w:val="005C72DD"/>
    <w:rsid w:val="005E5D93"/>
    <w:rsid w:val="00683F23"/>
    <w:rsid w:val="00744A6F"/>
    <w:rsid w:val="008B4FEA"/>
    <w:rsid w:val="008E6888"/>
    <w:rsid w:val="00925228"/>
    <w:rsid w:val="009A37A4"/>
    <w:rsid w:val="009D7A43"/>
    <w:rsid w:val="00AE38D3"/>
    <w:rsid w:val="00C24671"/>
    <w:rsid w:val="00C34023"/>
    <w:rsid w:val="00C362C9"/>
    <w:rsid w:val="00C37510"/>
    <w:rsid w:val="00E1307E"/>
    <w:rsid w:val="00E3304A"/>
    <w:rsid w:val="00FA466F"/>
    <w:rsid w:val="00FB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EA34167"/>
  <w15:chartTrackingRefBased/>
  <w15:docId w15:val="{7BC41825-D97B-4E00-8DA2-7CA49CB84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D93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C72DD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5C72DD"/>
    <w:pPr>
      <w:keepNext/>
      <w:tabs>
        <w:tab w:val="left" w:pos="0"/>
        <w:tab w:val="left" w:pos="283"/>
        <w:tab w:val="left" w:pos="4253"/>
        <w:tab w:val="left" w:pos="5245"/>
      </w:tabs>
      <w:spacing w:line="264" w:lineRule="auto"/>
      <w:jc w:val="both"/>
      <w:outlineLvl w:val="4"/>
    </w:pPr>
    <w:rPr>
      <w:rFonts w:ascii="Arial" w:eastAsia="Times New Roman" w:hAnsi="Arial" w:cs="Times New Roman"/>
      <w:b/>
      <w:szCs w:val="2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72D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E5D9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B778D"/>
    <w:pPr>
      <w:ind w:left="720"/>
      <w:contextualSpacing/>
    </w:pPr>
  </w:style>
  <w:style w:type="paragraph" w:styleId="Revision">
    <w:name w:val="Revision"/>
    <w:hidden/>
    <w:uiPriority w:val="99"/>
    <w:semiHidden/>
    <w:rsid w:val="005C72DD"/>
    <w:pPr>
      <w:spacing w:after="0" w:line="240" w:lineRule="auto"/>
    </w:pPr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semiHidden/>
    <w:rsid w:val="005C72D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5C72DD"/>
    <w:rPr>
      <w:rFonts w:ascii="Arial" w:eastAsia="Times New Roman" w:hAnsi="Arial" w:cs="Times New Roman"/>
      <w:b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C72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72DD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C72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2DD"/>
    <w:rPr>
      <w:rFonts w:ascii="Calibri" w:hAnsi="Calibri" w:cs="Calibr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72D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CommentReference">
    <w:name w:val="annotation reference"/>
    <w:basedOn w:val="DefaultParagraphFont"/>
    <w:uiPriority w:val="99"/>
    <w:semiHidden/>
    <w:unhideWhenUsed/>
    <w:rsid w:val="000904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04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044D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4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44D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3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5541c0-13cc-4080-8460-114469cbd9bd" xsi:nil="true"/>
    <lcf76f155ced4ddcb4097134ff3c332f xmlns="2d1512c8-c14f-4260-bc5e-39d1882f7d19">
      <Terms xmlns="http://schemas.microsoft.com/office/infopath/2007/PartnerControls"/>
    </lcf76f155ced4ddcb4097134ff3c332f>
    <SharedWithUsers xmlns="c95541c0-13cc-4080-8460-114469cbd9bd">
      <UserInfo>
        <DisplayName>Lynne Clark</DisplayName>
        <AccountId>12</AccountId>
        <AccountType/>
      </UserInfo>
      <UserInfo>
        <DisplayName>Sheila Dickson</DisplayName>
        <AccountId>39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9B25EA14B2C64182BD8AA85DA6DF5E" ma:contentTypeVersion="13" ma:contentTypeDescription="Create a new document." ma:contentTypeScope="" ma:versionID="1ba7bc9a85edb4a76ae709eba4722e94">
  <xsd:schema xmlns:xsd="http://www.w3.org/2001/XMLSchema" xmlns:xs="http://www.w3.org/2001/XMLSchema" xmlns:p="http://schemas.microsoft.com/office/2006/metadata/properties" xmlns:ns2="2d1512c8-c14f-4260-bc5e-39d1882f7d19" xmlns:ns3="c95541c0-13cc-4080-8460-114469cbd9bd" targetNamespace="http://schemas.microsoft.com/office/2006/metadata/properties" ma:root="true" ma:fieldsID="2f5dd244120ff93297f1ee1b4cdcf57d" ns2:_="" ns3:_="">
    <xsd:import namespace="2d1512c8-c14f-4260-bc5e-39d1882f7d19"/>
    <xsd:import namespace="c95541c0-13cc-4080-8460-114469cbd9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512c8-c14f-4260-bc5e-39d1882f7d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541c0-13cc-4080-8460-114469cbd9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55ab704-89e3-457b-899d-e46d0125536f}" ma:internalName="TaxCatchAll" ma:showField="CatchAllData" ma:web="c95541c0-13cc-4080-8460-114469cbd9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134011-C668-456F-9316-C7EA49BF73F8}">
  <ds:schemaRefs>
    <ds:schemaRef ds:uri="http://schemas.microsoft.com/office/2006/metadata/properties"/>
    <ds:schemaRef ds:uri="http://schemas.microsoft.com/office/infopath/2007/PartnerControls"/>
    <ds:schemaRef ds:uri="c95541c0-13cc-4080-8460-114469cbd9bd"/>
    <ds:schemaRef ds:uri="2d1512c8-c14f-4260-bc5e-39d1882f7d19"/>
  </ds:schemaRefs>
</ds:datastoreItem>
</file>

<file path=customXml/itemProps2.xml><?xml version="1.0" encoding="utf-8"?>
<ds:datastoreItem xmlns:ds="http://schemas.openxmlformats.org/officeDocument/2006/customXml" ds:itemID="{9783751F-1C98-4BFA-8B0D-E03DF8A1E8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512c8-c14f-4260-bc5e-39d1882f7d19"/>
    <ds:schemaRef ds:uri="c95541c0-13cc-4080-8460-114469cbd9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317DA2-DE93-4798-9262-C32722A59D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418</Words>
  <Characters>2221</Characters>
  <Application>Microsoft Office Word</Application>
  <DocSecurity>0</DocSecurity>
  <Lines>51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Glasgow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Graham</dc:creator>
  <cp:keywords/>
  <dc:description/>
  <cp:lastModifiedBy>Greg Kerr</cp:lastModifiedBy>
  <cp:revision>6</cp:revision>
  <dcterms:created xsi:type="dcterms:W3CDTF">2025-10-15T01:41:00Z</dcterms:created>
  <dcterms:modified xsi:type="dcterms:W3CDTF">2025-10-27T08:40:00Z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0x010100E39B25EA14B2C64182BD8AA85DA6DF5E</vt:lpwstr>
  </property>
  <property fmtid="{D5CDD505-2E9C-101B-9397-08002B2CF9AE}" pid="3" name="Order">
    <vt:r8>20400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MediaServiceImageTags">
    <vt:lpwstr/>
  </property>
</Properties>
</file>