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D525B" w:rsidR="00AC58F5" w:rsidP="3515E296" w:rsidRDefault="00AC58F5" w14:paraId="4C1B0414" w14:textId="3E9431A8">
      <w:pPr>
        <w:pStyle w:val="NoSpacing"/>
        <w:jc w:val="center"/>
        <w:rPr>
          <w:rFonts w:ascii="Arial" w:hAnsi="Arial" w:eastAsia="Times New Roman" w:asciiTheme="minorBidi" w:hAnsiTheme="minorBidi"/>
          <w:sz w:val="28"/>
          <w:szCs w:val="28"/>
          <w:lang w:eastAsia="en-GB"/>
        </w:rPr>
      </w:pPr>
      <w:r w:rsidRPr="3515E296" w:rsidR="00AC58F5">
        <w:rPr>
          <w:rFonts w:ascii="Arial" w:hAnsi="Arial" w:eastAsia="Times New Roman" w:asciiTheme="minorBidi" w:hAnsiTheme="minorBidi"/>
          <w:sz w:val="28"/>
          <w:szCs w:val="28"/>
          <w:lang w:eastAsia="en-GB"/>
        </w:rPr>
        <w:t xml:space="preserve">Privacy Notice for </w:t>
      </w:r>
      <w:r w:rsidRPr="3515E296" w:rsidR="00F321E1">
        <w:rPr>
          <w:rFonts w:ascii="Arial" w:hAnsi="Arial" w:eastAsia="Times New Roman" w:asciiTheme="minorBidi" w:hAnsiTheme="minorBidi"/>
          <w:sz w:val="28"/>
          <w:szCs w:val="28"/>
          <w:lang w:eastAsia="en-GB"/>
        </w:rPr>
        <w:t>Body Worn Visual (</w:t>
      </w:r>
      <w:commentRangeStart w:id="0"/>
      <w:commentRangeStart w:id="2078302299"/>
      <w:commentRangeStart w:id="1608371943"/>
      <w:r w:rsidRPr="3515E296" w:rsidR="00F321E1">
        <w:rPr>
          <w:rFonts w:ascii="Arial" w:hAnsi="Arial" w:eastAsia="Times New Roman" w:asciiTheme="minorBidi" w:hAnsiTheme="minorBidi"/>
          <w:sz w:val="28"/>
          <w:szCs w:val="28"/>
          <w:lang w:eastAsia="en-GB"/>
        </w:rPr>
        <w:t>BWV</w:t>
      </w:r>
      <w:commentRangeEnd w:id="0"/>
      <w:r>
        <w:rPr>
          <w:rStyle w:val="CommentReference"/>
        </w:rPr>
        <w:commentReference w:id="0"/>
      </w:r>
      <w:commentRangeEnd w:id="2078302299"/>
      <w:r>
        <w:rPr>
          <w:rStyle w:val="CommentReference"/>
        </w:rPr>
        <w:commentReference w:id="2078302299"/>
      </w:r>
      <w:commentRangeEnd w:id="1608371943"/>
      <w:r>
        <w:rPr>
          <w:rStyle w:val="CommentReference"/>
        </w:rPr>
        <w:commentReference w:id="1608371943"/>
      </w:r>
      <w:r w:rsidRPr="3515E296" w:rsidR="00F321E1">
        <w:rPr>
          <w:rFonts w:ascii="Arial" w:hAnsi="Arial" w:eastAsia="Times New Roman" w:asciiTheme="minorBidi" w:hAnsiTheme="minorBidi"/>
          <w:sz w:val="28"/>
          <w:szCs w:val="28"/>
          <w:lang w:eastAsia="en-GB"/>
        </w:rPr>
        <w:t>)</w:t>
      </w:r>
    </w:p>
    <w:p w:rsidR="00C93B58" w:rsidP="00D663F0" w:rsidRDefault="00C93B58" w14:paraId="38873BD9" w14:textId="77777777">
      <w:pPr>
        <w:pStyle w:val="NoSpacing"/>
        <w:rPr>
          <w:rFonts w:eastAsia="Times New Roman" w:asciiTheme="minorBidi" w:hAnsiTheme="minorBidi"/>
          <w:bCs/>
          <w:lang w:eastAsia="en-GB"/>
        </w:rPr>
      </w:pPr>
    </w:p>
    <w:p w:rsidRPr="007152C8" w:rsidR="001D525B" w:rsidP="00D663F0" w:rsidRDefault="001D525B" w14:paraId="37AC275C" w14:textId="77777777">
      <w:pPr>
        <w:pStyle w:val="NoSpacing"/>
        <w:rPr>
          <w:rFonts w:eastAsia="Times New Roman" w:asciiTheme="minorBidi" w:hAnsiTheme="minorBidi"/>
          <w:bCs/>
          <w:lang w:eastAsia="en-GB"/>
        </w:rPr>
      </w:pPr>
    </w:p>
    <w:p w:rsidRPr="007152C8" w:rsidR="00AC58F5" w:rsidP="00D663F0" w:rsidRDefault="00AC58F5" w14:paraId="43785FB0" w14:textId="091CFF9F">
      <w:pPr>
        <w:pStyle w:val="NoSpacing"/>
        <w:rPr>
          <w:rFonts w:eastAsia="Times New Roman" w:asciiTheme="minorBidi" w:hAnsiTheme="minorBidi"/>
          <w:b/>
          <w:lang w:eastAsia="en-GB"/>
        </w:rPr>
      </w:pPr>
      <w:r w:rsidRPr="007152C8">
        <w:rPr>
          <w:rFonts w:eastAsia="Times New Roman" w:asciiTheme="minorBidi" w:hAnsiTheme="minorBidi"/>
          <w:b/>
          <w:lang w:eastAsia="en-GB"/>
        </w:rPr>
        <w:t>Your Personal Data</w:t>
      </w:r>
    </w:p>
    <w:p w:rsidRPr="007152C8" w:rsidR="000E72A7" w:rsidP="00D663F0" w:rsidRDefault="000E72A7" w14:paraId="638971D8" w14:textId="77777777">
      <w:pPr>
        <w:pStyle w:val="NoSpacing"/>
        <w:rPr>
          <w:rFonts w:eastAsia="Times New Roman" w:asciiTheme="minorBidi" w:hAnsiTheme="minorBidi"/>
          <w:bCs/>
          <w:lang w:eastAsia="en-GB"/>
        </w:rPr>
      </w:pPr>
    </w:p>
    <w:p w:rsidRPr="007152C8" w:rsidR="00AC58F5" w:rsidP="3515E296" w:rsidRDefault="0002462F" w14:paraId="7BFBB667" w14:textId="66715F59">
      <w:pPr>
        <w:pStyle w:val="NoSpacing"/>
        <w:rPr>
          <w:rFonts w:ascii="Arial" w:hAnsi="Arial" w:eastAsia="Times New Roman" w:asciiTheme="minorBidi" w:hAnsiTheme="minorBidi"/>
          <w:lang w:eastAsia="en-GB"/>
        </w:rPr>
      </w:pPr>
      <w:r w:rsidRPr="3515E296" w:rsidR="0002462F">
        <w:rPr>
          <w:rFonts w:ascii="Arial" w:hAnsi="Arial" w:eastAsia="Times New Roman" w:asciiTheme="minorBidi" w:hAnsiTheme="minorBidi"/>
          <w:lang w:eastAsia="en-GB"/>
        </w:rPr>
        <w:t>The University of Glasgow</w:t>
      </w:r>
      <w:r w:rsidRPr="3515E296" w:rsidR="0002462F">
        <w:rPr>
          <w:rFonts w:ascii="Arial" w:hAnsi="Arial" w:eastAsia="Times New Roman" w:asciiTheme="minorBidi" w:hAnsiTheme="minorBidi"/>
          <w:lang w:eastAsia="en-GB"/>
        </w:rPr>
        <w:t xml:space="preserve"> will be </w:t>
      </w:r>
      <w:r w:rsidRPr="3515E296" w:rsidR="0002462F">
        <w:rPr>
          <w:rFonts w:ascii="Arial" w:hAnsi="Arial" w:eastAsia="Times New Roman" w:asciiTheme="minorBidi" w:hAnsiTheme="minorBidi"/>
          <w:lang w:eastAsia="en-GB"/>
        </w:rPr>
        <w:t>what’s</w:t>
      </w:r>
      <w:r w:rsidRPr="3515E296" w:rsidR="0002462F">
        <w:rPr>
          <w:rFonts w:ascii="Arial" w:hAnsi="Arial" w:eastAsia="Times New Roman" w:asciiTheme="minorBidi" w:hAnsiTheme="minorBidi"/>
          <w:lang w:eastAsia="en-GB"/>
        </w:rPr>
        <w:t xml:space="preserve"> known as the ‘Data Controller’ of your personal data processed in relation to </w:t>
      </w:r>
      <w:r w:rsidRPr="3515E296" w:rsidR="00C21018">
        <w:rPr>
          <w:rFonts w:ascii="Arial" w:hAnsi="Arial" w:eastAsia="Times New Roman" w:asciiTheme="minorBidi" w:hAnsiTheme="minorBidi"/>
          <w:lang w:eastAsia="en-GB"/>
        </w:rPr>
        <w:t>Body W</w:t>
      </w:r>
      <w:r w:rsidRPr="3515E296" w:rsidR="00094597">
        <w:rPr>
          <w:rFonts w:ascii="Arial" w:hAnsi="Arial" w:eastAsia="Times New Roman" w:asciiTheme="minorBidi" w:hAnsiTheme="minorBidi"/>
          <w:lang w:eastAsia="en-GB"/>
        </w:rPr>
        <w:t xml:space="preserve">orn Visual (BWV) cameras. </w:t>
      </w:r>
      <w:r w:rsidRPr="3515E296" w:rsidR="0002462F">
        <w:rPr>
          <w:rFonts w:ascii="Arial" w:hAnsi="Arial" w:eastAsia="Times New Roman" w:asciiTheme="minorBidi" w:hAnsiTheme="minorBidi"/>
          <w:lang w:eastAsia="en-GB"/>
        </w:rPr>
        <w:t xml:space="preserve">This privacy notice will explain how </w:t>
      </w:r>
      <w:r w:rsidRPr="3515E296" w:rsidR="00CF2765">
        <w:rPr>
          <w:rFonts w:ascii="Arial" w:hAnsi="Arial" w:eastAsia="Times New Roman" w:asciiTheme="minorBidi" w:hAnsiTheme="minorBidi"/>
          <w:lang w:eastAsia="en-GB"/>
        </w:rPr>
        <w:t>t</w:t>
      </w:r>
      <w:r w:rsidRPr="3515E296" w:rsidR="0002462F">
        <w:rPr>
          <w:rFonts w:ascii="Arial" w:hAnsi="Arial" w:eastAsia="Times New Roman" w:asciiTheme="minorBidi" w:hAnsiTheme="minorBidi"/>
          <w:lang w:eastAsia="en-GB"/>
        </w:rPr>
        <w:t>he University of Glasgow</w:t>
      </w:r>
      <w:r w:rsidRPr="3515E296" w:rsidR="00DF043C">
        <w:rPr>
          <w:rFonts w:ascii="Arial" w:hAnsi="Arial" w:eastAsia="Times New Roman" w:asciiTheme="minorBidi" w:hAnsiTheme="minorBidi"/>
          <w:lang w:eastAsia="en-GB"/>
        </w:rPr>
        <w:t xml:space="preserve"> </w:t>
      </w:r>
      <w:r w:rsidRPr="3515E296" w:rsidR="0002462F">
        <w:rPr>
          <w:rFonts w:ascii="Arial" w:hAnsi="Arial" w:eastAsia="Times New Roman" w:asciiTheme="minorBidi" w:hAnsiTheme="minorBidi"/>
          <w:lang w:eastAsia="en-GB"/>
        </w:rPr>
        <w:t xml:space="preserve">will process your personal </w:t>
      </w:r>
      <w:r w:rsidRPr="3515E296" w:rsidR="00E5284C">
        <w:rPr>
          <w:rFonts w:ascii="Arial" w:hAnsi="Arial" w:eastAsia="Times New Roman" w:asciiTheme="minorBidi" w:hAnsiTheme="minorBidi"/>
          <w:lang w:eastAsia="en-GB"/>
        </w:rPr>
        <w:t>data.</w:t>
      </w:r>
    </w:p>
    <w:p w:rsidRPr="007152C8" w:rsidR="000E72A7" w:rsidP="00D663F0" w:rsidRDefault="000E72A7" w14:paraId="1F29D981" w14:textId="77777777">
      <w:pPr>
        <w:pStyle w:val="NoSpacing"/>
        <w:rPr>
          <w:rFonts w:eastAsia="Times New Roman" w:asciiTheme="minorBidi" w:hAnsiTheme="minorBidi"/>
          <w:bCs/>
          <w:lang w:eastAsia="en-GB"/>
        </w:rPr>
      </w:pPr>
    </w:p>
    <w:p w:rsidRPr="007152C8" w:rsidR="00AC58F5" w:rsidP="00D663F0" w:rsidRDefault="00AC58F5" w14:paraId="02919AF6" w14:textId="77777777">
      <w:pPr>
        <w:pStyle w:val="NoSpacing"/>
        <w:rPr>
          <w:rFonts w:eastAsia="Times New Roman" w:asciiTheme="minorBidi" w:hAnsiTheme="minorBidi"/>
          <w:b/>
          <w:lang w:eastAsia="en-GB"/>
        </w:rPr>
      </w:pPr>
      <w:r w:rsidRPr="007152C8">
        <w:rPr>
          <w:rFonts w:eastAsia="Times New Roman" w:asciiTheme="minorBidi" w:hAnsiTheme="minorBidi"/>
          <w:b/>
          <w:lang w:eastAsia="en-GB"/>
        </w:rPr>
        <w:t>Why we need it</w:t>
      </w:r>
    </w:p>
    <w:p w:rsidRPr="007152C8" w:rsidR="00821D8E" w:rsidP="00D663F0" w:rsidRDefault="00821D8E" w14:paraId="3337C962" w14:textId="77777777">
      <w:pPr>
        <w:pStyle w:val="NoSpacing"/>
        <w:rPr>
          <w:rFonts w:eastAsia="Times New Roman" w:asciiTheme="minorBidi" w:hAnsiTheme="minorBidi"/>
          <w:lang w:eastAsia="en-GB"/>
        </w:rPr>
      </w:pPr>
    </w:p>
    <w:p w:rsidRPr="007152C8" w:rsidR="00821D8E" w:rsidP="3515E296" w:rsidRDefault="00821D8E" w14:paraId="658FAEC6" w14:textId="1E2532E7">
      <w:pPr>
        <w:pStyle w:val="NoSpacing"/>
        <w:rPr>
          <w:rFonts w:ascii="Arial" w:hAnsi="Arial" w:eastAsia="Times New Roman" w:asciiTheme="minorBidi" w:hAnsiTheme="minorBidi"/>
          <w:lang w:eastAsia="en-GB"/>
        </w:rPr>
      </w:pPr>
      <w:r w:rsidRPr="3515E296" w:rsidR="759E073A">
        <w:rPr>
          <w:rFonts w:ascii="Arial" w:hAnsi="Arial" w:eastAsia="Times New Roman" w:asciiTheme="minorBidi" w:hAnsiTheme="minorBidi"/>
          <w:lang w:eastAsia="en-GB"/>
        </w:rPr>
        <w:t xml:space="preserve">We are collecting your basic personal data such as your static and moving images </w:t>
      </w:r>
      <w:r w:rsidRPr="3515E296" w:rsidR="759E073A">
        <w:rPr>
          <w:rFonts w:ascii="Arial" w:hAnsi="Arial" w:eastAsia="Times New Roman" w:asciiTheme="minorBidi" w:hAnsiTheme="minorBidi"/>
          <w:lang w:eastAsia="en-GB"/>
        </w:rPr>
        <w:t>and aud</w:t>
      </w:r>
      <w:r w:rsidRPr="3515E296" w:rsidR="31251A93">
        <w:rPr>
          <w:rFonts w:ascii="Arial" w:hAnsi="Arial" w:eastAsia="Times New Roman" w:asciiTheme="minorBidi" w:hAnsiTheme="minorBidi"/>
          <w:lang w:eastAsia="en-GB"/>
        </w:rPr>
        <w:t xml:space="preserve">io which is </w:t>
      </w:r>
      <w:r w:rsidRPr="3515E296" w:rsidR="694DB5D6">
        <w:rPr>
          <w:rFonts w:ascii="Arial" w:hAnsi="Arial" w:eastAsia="Times New Roman" w:asciiTheme="minorBidi" w:hAnsiTheme="minorBidi"/>
          <w:lang w:eastAsia="en-GB"/>
        </w:rPr>
        <w:t xml:space="preserve">required by </w:t>
      </w:r>
      <w:r w:rsidRPr="3515E296" w:rsidR="694DB5D6">
        <w:rPr>
          <w:rFonts w:ascii="Arial" w:hAnsi="Arial" w:eastAsia="Times New Roman" w:asciiTheme="minorBidi" w:hAnsiTheme="minorBidi"/>
          <w:lang w:eastAsia="en-GB"/>
        </w:rPr>
        <w:t xml:space="preserve">the </w:t>
      </w:r>
      <w:r w:rsidRPr="3515E296" w:rsidR="328E37FE">
        <w:rPr>
          <w:rFonts w:ascii="Arial" w:hAnsi="Arial" w:eastAsia="Times New Roman" w:asciiTheme="minorBidi" w:hAnsiTheme="minorBidi"/>
          <w:lang w:eastAsia="en-GB"/>
        </w:rPr>
        <w:t>Un</w:t>
      </w:r>
      <w:r w:rsidRPr="3515E296" w:rsidR="4E22A1E8">
        <w:rPr>
          <w:rFonts w:ascii="Arial" w:hAnsi="Arial" w:eastAsia="Times New Roman" w:asciiTheme="minorBidi" w:hAnsiTheme="minorBidi"/>
          <w:lang w:eastAsia="en-GB"/>
        </w:rPr>
        <w:t>i</w:t>
      </w:r>
      <w:r w:rsidRPr="3515E296" w:rsidR="328E37FE">
        <w:rPr>
          <w:rFonts w:ascii="Arial" w:hAnsi="Arial" w:eastAsia="Times New Roman" w:asciiTheme="minorBidi" w:hAnsiTheme="minorBidi"/>
          <w:lang w:eastAsia="en-GB"/>
        </w:rPr>
        <w:t>versity</w:t>
      </w:r>
      <w:r w:rsidRPr="3515E296" w:rsidR="328E37FE">
        <w:rPr>
          <w:rFonts w:ascii="Arial" w:hAnsi="Arial" w:eastAsia="Times New Roman" w:asciiTheme="minorBidi" w:hAnsiTheme="minorBidi"/>
          <w:lang w:eastAsia="en-GB"/>
        </w:rPr>
        <w:t xml:space="preserve"> of Glasgow</w:t>
      </w:r>
      <w:r w:rsidRPr="3515E296" w:rsidR="694DB5D6">
        <w:rPr>
          <w:rFonts w:ascii="Arial" w:hAnsi="Arial" w:eastAsia="Times New Roman" w:asciiTheme="minorBidi" w:hAnsiTheme="minorBidi"/>
          <w:lang w:eastAsia="en-GB"/>
        </w:rPr>
        <w:t xml:space="preserve"> </w:t>
      </w:r>
      <w:r w:rsidRPr="3515E296" w:rsidR="694DB5D6">
        <w:rPr>
          <w:rFonts w:ascii="Arial" w:hAnsi="Arial" w:eastAsia="Times New Roman" w:asciiTheme="minorBidi" w:hAnsiTheme="minorBidi"/>
          <w:lang w:eastAsia="en-GB"/>
        </w:rPr>
        <w:t>to</w:t>
      </w:r>
      <w:r w:rsidRPr="3515E296" w:rsidR="694DB5D6">
        <w:rPr>
          <w:rFonts w:ascii="Arial" w:hAnsi="Arial" w:eastAsia="Times New Roman" w:asciiTheme="minorBidi" w:hAnsiTheme="minorBidi"/>
          <w:lang w:eastAsia="en-GB"/>
        </w:rPr>
        <w:t xml:space="preserve"> </w:t>
      </w:r>
      <w:r w:rsidRPr="3515E296" w:rsidR="37D104F0">
        <w:rPr>
          <w:rFonts w:ascii="Arial" w:hAnsi="Arial" w:eastAsia="Times New Roman" w:asciiTheme="minorBidi" w:hAnsiTheme="minorBidi"/>
          <w:lang w:eastAsia="en-GB"/>
        </w:rPr>
        <w:t>deter threatening or anti-social b</w:t>
      </w:r>
      <w:r w:rsidRPr="3515E296" w:rsidR="37D104F0">
        <w:rPr>
          <w:rFonts w:ascii="Arial" w:hAnsi="Arial" w:eastAsia="Times New Roman" w:asciiTheme="minorBidi" w:hAnsiTheme="minorBidi"/>
          <w:lang w:eastAsia="en-GB"/>
        </w:rPr>
        <w:t>ehaviour</w:t>
      </w:r>
      <w:r w:rsidRPr="3515E296" w:rsidR="37D104F0">
        <w:rPr>
          <w:rFonts w:ascii="Arial" w:hAnsi="Arial" w:eastAsia="Times New Roman" w:asciiTheme="minorBidi" w:hAnsiTheme="minorBidi"/>
          <w:lang w:eastAsia="en-GB"/>
        </w:rPr>
        <w:t xml:space="preserve"> </w:t>
      </w:r>
      <w:r w:rsidRPr="3515E296" w:rsidR="6AB86BE7">
        <w:rPr>
          <w:rFonts w:ascii="Arial" w:hAnsi="Arial" w:eastAsia="Times New Roman" w:asciiTheme="minorBidi" w:hAnsiTheme="minorBidi"/>
          <w:lang w:eastAsia="en-GB"/>
        </w:rPr>
        <w:t>and</w:t>
      </w:r>
      <w:r w:rsidRPr="3515E296" w:rsidR="6AB86BE7">
        <w:rPr>
          <w:rFonts w:ascii="Arial" w:hAnsi="Arial" w:eastAsia="Times New Roman" w:asciiTheme="minorBidi" w:hAnsiTheme="minorBidi"/>
          <w:lang w:eastAsia="en-GB"/>
        </w:rPr>
        <w:t xml:space="preserve"> </w:t>
      </w:r>
      <w:r w:rsidRPr="3515E296" w:rsidR="37D146C7">
        <w:rPr>
          <w:rFonts w:ascii="Arial" w:hAnsi="Arial" w:eastAsia="Times New Roman" w:asciiTheme="minorBidi" w:hAnsiTheme="minorBidi"/>
          <w:lang w:eastAsia="en-GB"/>
        </w:rPr>
        <w:t xml:space="preserve">protect all </w:t>
      </w:r>
      <w:r w:rsidRPr="3515E296" w:rsidR="122931DE">
        <w:rPr>
          <w:rFonts w:ascii="Arial" w:hAnsi="Arial" w:eastAsia="Times New Roman" w:asciiTheme="minorBidi" w:hAnsiTheme="minorBidi"/>
          <w:lang w:eastAsia="en-GB"/>
        </w:rPr>
        <w:t xml:space="preserve">students, </w:t>
      </w:r>
      <w:r w:rsidRPr="3515E296" w:rsidR="34E80E24">
        <w:rPr>
          <w:rFonts w:ascii="Arial" w:hAnsi="Arial" w:eastAsia="Times New Roman" w:asciiTheme="minorBidi" w:hAnsiTheme="minorBidi"/>
          <w:lang w:eastAsia="en-GB"/>
        </w:rPr>
        <w:t xml:space="preserve">staff, </w:t>
      </w:r>
      <w:r w:rsidRPr="3515E296" w:rsidR="122931DE">
        <w:rPr>
          <w:rFonts w:ascii="Arial" w:hAnsi="Arial" w:eastAsia="Times New Roman" w:asciiTheme="minorBidi" w:hAnsiTheme="minorBidi"/>
          <w:lang w:eastAsia="en-GB"/>
        </w:rPr>
        <w:t>visitors</w:t>
      </w:r>
      <w:r w:rsidRPr="3515E296" w:rsidR="122931DE">
        <w:rPr>
          <w:rFonts w:ascii="Arial" w:hAnsi="Arial" w:eastAsia="Times New Roman" w:asciiTheme="minorBidi" w:hAnsiTheme="minorBidi"/>
          <w:lang w:eastAsia="en-GB"/>
        </w:rPr>
        <w:t xml:space="preserve"> and contractor</w:t>
      </w:r>
      <w:r w:rsidRPr="3515E296" w:rsidR="5A4765C9">
        <w:rPr>
          <w:rFonts w:ascii="Arial" w:hAnsi="Arial" w:eastAsia="Times New Roman" w:asciiTheme="minorBidi" w:hAnsiTheme="minorBidi"/>
          <w:lang w:eastAsia="en-GB"/>
        </w:rPr>
        <w:t>s on the University campus</w:t>
      </w:r>
      <w:r w:rsidRPr="3515E296" w:rsidR="122931DE">
        <w:rPr>
          <w:rFonts w:ascii="Arial" w:hAnsi="Arial" w:eastAsia="Times New Roman" w:asciiTheme="minorBidi" w:hAnsiTheme="minorBidi"/>
          <w:lang w:eastAsia="en-GB"/>
        </w:rPr>
        <w:t>.</w:t>
      </w:r>
      <w:r w:rsidRPr="3515E296" w:rsidR="63E2FAB4">
        <w:rPr>
          <w:rFonts w:ascii="Arial" w:hAnsi="Arial" w:eastAsia="Times New Roman" w:asciiTheme="minorBidi" w:hAnsiTheme="minorBidi"/>
          <w:lang w:eastAsia="en-GB"/>
        </w:rPr>
        <w:t xml:space="preserve"> </w:t>
      </w:r>
      <w:r w:rsidRPr="3515E296" w:rsidR="6250A32F">
        <w:rPr>
          <w:rFonts w:ascii="Arial" w:hAnsi="Arial" w:eastAsia="Times New Roman" w:asciiTheme="minorBidi" w:hAnsiTheme="minorBidi"/>
          <w:lang w:eastAsia="en-GB"/>
        </w:rPr>
        <w:t>BWV will</w:t>
      </w:r>
      <w:r w:rsidRPr="3515E296" w:rsidR="37D104F0">
        <w:rPr>
          <w:rFonts w:ascii="Arial" w:hAnsi="Arial" w:eastAsia="Times New Roman" w:asciiTheme="minorBidi" w:hAnsiTheme="minorBidi"/>
          <w:lang w:eastAsia="en-GB"/>
        </w:rPr>
        <w:t xml:space="preserve"> reduce the scope of false allegations against</w:t>
      </w:r>
      <w:r w:rsidRPr="3515E296" w:rsidR="132677CB">
        <w:rPr>
          <w:rFonts w:ascii="Arial" w:hAnsi="Arial" w:eastAsia="Times New Roman" w:asciiTheme="minorBidi" w:hAnsiTheme="minorBidi"/>
          <w:lang w:eastAsia="en-GB"/>
        </w:rPr>
        <w:t xml:space="preserve"> the </w:t>
      </w:r>
      <w:r w:rsidRPr="3515E296" w:rsidR="51A4F3D4">
        <w:rPr>
          <w:rFonts w:ascii="Arial" w:hAnsi="Arial" w:eastAsia="Times New Roman" w:asciiTheme="minorBidi" w:hAnsiTheme="minorBidi"/>
          <w:lang w:eastAsia="en-GB"/>
        </w:rPr>
        <w:t>C</w:t>
      </w:r>
      <w:r w:rsidRPr="3515E296" w:rsidR="132677CB">
        <w:rPr>
          <w:rFonts w:ascii="Arial" w:hAnsi="Arial" w:eastAsia="Times New Roman" w:asciiTheme="minorBidi" w:hAnsiTheme="minorBidi"/>
          <w:lang w:eastAsia="en-GB"/>
        </w:rPr>
        <w:t xml:space="preserve">ampus </w:t>
      </w:r>
      <w:r w:rsidRPr="3515E296" w:rsidR="51A4F3D4">
        <w:rPr>
          <w:rFonts w:ascii="Arial" w:hAnsi="Arial" w:eastAsia="Times New Roman" w:asciiTheme="minorBidi" w:hAnsiTheme="minorBidi"/>
          <w:lang w:eastAsia="en-GB"/>
        </w:rPr>
        <w:t>S</w:t>
      </w:r>
      <w:r w:rsidRPr="3515E296" w:rsidR="132677CB">
        <w:rPr>
          <w:rFonts w:ascii="Arial" w:hAnsi="Arial" w:eastAsia="Times New Roman" w:asciiTheme="minorBidi" w:hAnsiTheme="minorBidi"/>
          <w:lang w:eastAsia="en-GB"/>
        </w:rPr>
        <w:t xml:space="preserve">ecurity </w:t>
      </w:r>
      <w:r w:rsidRPr="3515E296" w:rsidR="51A4F3D4">
        <w:rPr>
          <w:rFonts w:ascii="Arial" w:hAnsi="Arial" w:eastAsia="Times New Roman" w:asciiTheme="minorBidi" w:hAnsiTheme="minorBidi"/>
          <w:lang w:eastAsia="en-GB"/>
        </w:rPr>
        <w:t>T</w:t>
      </w:r>
      <w:r w:rsidRPr="3515E296" w:rsidR="132677CB">
        <w:rPr>
          <w:rFonts w:ascii="Arial" w:hAnsi="Arial" w:eastAsia="Times New Roman" w:asciiTheme="minorBidi" w:hAnsiTheme="minorBidi"/>
          <w:lang w:eastAsia="en-GB"/>
        </w:rPr>
        <w:t>eam,</w:t>
      </w:r>
      <w:r w:rsidRPr="3515E296" w:rsidR="37D104F0">
        <w:rPr>
          <w:rFonts w:ascii="Arial" w:hAnsi="Arial" w:eastAsia="Times New Roman" w:asciiTheme="minorBidi" w:hAnsiTheme="minorBidi"/>
          <w:lang w:eastAsia="en-GB"/>
        </w:rPr>
        <w:t xml:space="preserve"> </w:t>
      </w:r>
      <w:r w:rsidRPr="3515E296" w:rsidR="37D104F0">
        <w:rPr>
          <w:rFonts w:ascii="Arial" w:hAnsi="Arial" w:eastAsia="Times New Roman" w:asciiTheme="minorBidi" w:hAnsiTheme="minorBidi"/>
          <w:lang w:eastAsia="en-GB"/>
        </w:rPr>
        <w:t xml:space="preserve">protect </w:t>
      </w:r>
      <w:r w:rsidRPr="3515E296" w:rsidR="132677CB">
        <w:rPr>
          <w:rFonts w:ascii="Arial" w:hAnsi="Arial" w:eastAsia="Times New Roman" w:asciiTheme="minorBidi" w:hAnsiTheme="minorBidi"/>
          <w:lang w:eastAsia="en-GB"/>
        </w:rPr>
        <w:t>team members who are l</w:t>
      </w:r>
      <w:r w:rsidRPr="3515E296" w:rsidR="132677CB">
        <w:rPr>
          <w:rFonts w:ascii="Arial" w:hAnsi="Arial" w:eastAsia="Times New Roman" w:asciiTheme="minorBidi" w:hAnsiTheme="minorBidi"/>
          <w:lang w:eastAsia="en-GB"/>
        </w:rPr>
        <w:t>one</w:t>
      </w:r>
      <w:r w:rsidRPr="3515E296" w:rsidR="37D104F0">
        <w:rPr>
          <w:rFonts w:ascii="Arial" w:hAnsi="Arial" w:eastAsia="Times New Roman" w:asciiTheme="minorBidi" w:hAnsiTheme="minorBidi"/>
          <w:lang w:eastAsia="en-GB"/>
        </w:rPr>
        <w:t xml:space="preserve"> working</w:t>
      </w:r>
      <w:r w:rsidRPr="3515E296" w:rsidR="132677CB">
        <w:rPr>
          <w:rFonts w:ascii="Arial" w:hAnsi="Arial" w:eastAsia="Times New Roman" w:asciiTheme="minorBidi" w:hAnsiTheme="minorBidi"/>
          <w:lang w:eastAsia="en-GB"/>
        </w:rPr>
        <w:t xml:space="preserve"> and</w:t>
      </w:r>
      <w:r w:rsidRPr="3515E296" w:rsidR="37D104F0">
        <w:rPr>
          <w:rFonts w:ascii="Arial" w:hAnsi="Arial" w:eastAsia="Times New Roman" w:asciiTheme="minorBidi" w:hAnsiTheme="minorBidi"/>
          <w:lang w:eastAsia="en-GB"/>
        </w:rPr>
        <w:t xml:space="preserve"> </w:t>
      </w:r>
      <w:r w:rsidRPr="3515E296" w:rsidR="5A7DCD22">
        <w:rPr>
          <w:rFonts w:ascii="Arial" w:hAnsi="Arial" w:eastAsia="Times New Roman" w:asciiTheme="minorBidi" w:hAnsiTheme="minorBidi"/>
          <w:lang w:eastAsia="en-GB"/>
        </w:rPr>
        <w:t xml:space="preserve">help </w:t>
      </w:r>
      <w:r w:rsidRPr="3515E296" w:rsidR="132677CB">
        <w:rPr>
          <w:rFonts w:ascii="Arial" w:hAnsi="Arial" w:eastAsia="Times New Roman" w:asciiTheme="minorBidi" w:hAnsiTheme="minorBidi"/>
          <w:lang w:eastAsia="en-GB"/>
        </w:rPr>
        <w:t>t</w:t>
      </w:r>
      <w:r w:rsidRPr="3515E296" w:rsidR="37D104F0">
        <w:rPr>
          <w:rFonts w:ascii="Arial" w:hAnsi="Arial" w:eastAsia="Times New Roman" w:asciiTheme="minorBidi" w:hAnsiTheme="minorBidi"/>
          <w:lang w:eastAsia="en-GB"/>
        </w:rPr>
        <w:t>o gather evidence of parking contraventions</w:t>
      </w:r>
      <w:r w:rsidRPr="3515E296" w:rsidR="14F902D4">
        <w:rPr>
          <w:rFonts w:ascii="Arial" w:hAnsi="Arial" w:eastAsia="Times New Roman" w:asciiTheme="minorBidi" w:hAnsiTheme="minorBidi"/>
          <w:lang w:eastAsia="en-GB"/>
        </w:rPr>
        <w:t xml:space="preserve"> and </w:t>
      </w:r>
      <w:r w:rsidRPr="3515E296" w:rsidR="14F902D4">
        <w:rPr>
          <w:rFonts w:ascii="Arial" w:hAnsi="Arial" w:eastAsia="Times New Roman" w:cs="Arial"/>
          <w:noProof w:val="0"/>
          <w:color w:val="000000" w:themeColor="text1" w:themeTint="FF" w:themeShade="FF"/>
          <w:sz w:val="22"/>
          <w:szCs w:val="22"/>
          <w:lang w:val="en-GB"/>
        </w:rPr>
        <w:t>possible criminal acts or threats to public security</w:t>
      </w:r>
      <w:r w:rsidRPr="3515E296" w:rsidR="132677CB">
        <w:rPr>
          <w:rFonts w:ascii="Arial" w:hAnsi="Arial" w:eastAsia="Times New Roman" w:asciiTheme="minorBidi" w:hAnsiTheme="minorBidi"/>
          <w:lang w:eastAsia="en-GB"/>
        </w:rPr>
        <w:t xml:space="preserve">. </w:t>
      </w:r>
      <w:commentRangeStart w:id="188797709"/>
      <w:commentRangeEnd w:id="188797709"/>
      <w:r>
        <w:rPr>
          <w:rStyle w:val="CommentReference"/>
        </w:rPr>
        <w:commentReference w:id="188797709"/>
      </w:r>
    </w:p>
    <w:p w:rsidR="3515E296" w:rsidP="3515E296" w:rsidRDefault="3515E296" w14:paraId="0BB4E004" w14:textId="70AC2A9B">
      <w:pPr>
        <w:pStyle w:val="NoSpacing"/>
        <w:rPr>
          <w:rFonts w:ascii="Arial" w:hAnsi="Arial" w:eastAsia="Times New Roman" w:asciiTheme="minorBidi" w:hAnsiTheme="minorBidi"/>
          <w:lang w:eastAsia="en-GB"/>
        </w:rPr>
      </w:pPr>
    </w:p>
    <w:p w:rsidRPr="007152C8" w:rsidR="00AC58F5" w:rsidP="3515E296" w:rsidRDefault="00AC58F5" w14:paraId="4144A220" w14:textId="376047D5">
      <w:pPr>
        <w:pStyle w:val="NoSpacing"/>
        <w:rPr>
          <w:rFonts w:ascii="Arial" w:hAnsi="Arial" w:eastAsia="Times New Roman" w:asciiTheme="minorBidi" w:hAnsiTheme="minorBidi"/>
          <w:b w:val="1"/>
          <w:bCs w:val="1"/>
          <w:lang w:eastAsia="en-GB"/>
        </w:rPr>
      </w:pPr>
      <w:r w:rsidRPr="3515E296" w:rsidR="00AC58F5">
        <w:rPr>
          <w:rFonts w:ascii="Arial" w:hAnsi="Arial" w:eastAsia="Times New Roman" w:asciiTheme="minorBidi" w:hAnsiTheme="minorBidi"/>
          <w:b w:val="1"/>
          <w:bCs w:val="1"/>
          <w:lang w:eastAsia="en-GB"/>
        </w:rPr>
        <w:t xml:space="preserve">Legal basis for processing your </w:t>
      </w:r>
      <w:r w:rsidRPr="3515E296" w:rsidR="00AC58F5">
        <w:rPr>
          <w:rFonts w:ascii="Arial" w:hAnsi="Arial" w:eastAsia="Times New Roman" w:asciiTheme="minorBidi" w:hAnsiTheme="minorBidi"/>
          <w:b w:val="1"/>
          <w:bCs w:val="1"/>
          <w:lang w:eastAsia="en-GB"/>
        </w:rPr>
        <w:t>dat</w:t>
      </w:r>
      <w:r w:rsidRPr="3515E296" w:rsidR="1EC43DE2">
        <w:rPr>
          <w:rFonts w:ascii="Arial" w:hAnsi="Arial" w:eastAsia="Times New Roman" w:asciiTheme="minorBidi" w:hAnsiTheme="minorBidi"/>
          <w:b w:val="1"/>
          <w:bCs w:val="1"/>
          <w:lang w:eastAsia="en-GB"/>
        </w:rPr>
        <w:t>a</w:t>
      </w:r>
    </w:p>
    <w:p w:rsidRPr="007152C8" w:rsidR="00821D8E" w:rsidP="00D663F0" w:rsidRDefault="00821D8E" w14:paraId="72320617" w14:textId="77777777">
      <w:pPr>
        <w:pStyle w:val="NoSpacing"/>
        <w:rPr>
          <w:rFonts w:eastAsia="Times New Roman" w:asciiTheme="minorBidi" w:hAnsiTheme="minorBidi"/>
          <w:lang w:eastAsia="en-GB"/>
        </w:rPr>
      </w:pPr>
    </w:p>
    <w:p w:rsidR="00992905" w:rsidP="3515E296" w:rsidRDefault="0044511D" w14:paraId="27800D88" w14:textId="393BA824">
      <w:pPr>
        <w:pStyle w:val="NoSpacing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 w:themeColor="text1" w:themeTint="FF" w:themeShade="FF"/>
          <w:sz w:val="18"/>
          <w:szCs w:val="18"/>
          <w:lang w:val="en-GB"/>
        </w:rPr>
      </w:pPr>
      <w:r w:rsidRPr="3515E296" w:rsidR="5F23D7DF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 xml:space="preserve">We must have a legal basis for processing all personal data. In this </w:t>
      </w:r>
      <w:r w:rsidRPr="3515E296" w:rsidR="5F23D7DF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>instance,</w:t>
      </w:r>
      <w:r w:rsidRPr="3515E296" w:rsidR="5A350322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 xml:space="preserve"> </w:t>
      </w:r>
      <w:r w:rsidRPr="3515E296" w:rsidR="649AA7A1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>t</w:t>
      </w:r>
      <w:r w:rsidRPr="3515E296" w:rsidR="649AA7A1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>his</w:t>
      </w:r>
      <w:r w:rsidRPr="3515E296" w:rsidR="649AA7A1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 xml:space="preserve"> is </w:t>
      </w:r>
      <w:r w:rsidRPr="3515E296" w:rsidR="649AA7A1">
        <w:rPr>
          <w:rFonts w:ascii="Arial" w:hAnsi="Arial" w:eastAsia="Times New Roman" w:asciiTheme="minorBidi" w:hAnsiTheme="minorBidi"/>
          <w:i w:val="0"/>
          <w:iCs w:val="0"/>
          <w:sz w:val="22"/>
          <w:szCs w:val="22"/>
          <w:lang w:eastAsia="en-GB"/>
        </w:rPr>
        <w:t xml:space="preserve">legitimate </w:t>
      </w:r>
      <w:r w:rsidRPr="3515E296" w:rsidR="649AA7A1">
        <w:rPr>
          <w:rFonts w:ascii="Arial" w:hAnsi="Arial" w:eastAsia="Times New Roman" w:asciiTheme="minorBidi" w:hAnsiTheme="minorBidi"/>
          <w:i w:val="0"/>
          <w:iCs w:val="0"/>
          <w:sz w:val="22"/>
          <w:szCs w:val="22"/>
          <w:lang w:eastAsia="en-GB"/>
        </w:rPr>
        <w:t>interests</w:t>
      </w:r>
      <w:r w:rsidRPr="3515E296" w:rsidR="18EF405A">
        <w:rPr>
          <w:rFonts w:ascii="Arial" w:hAnsi="Arial" w:eastAsia="Times New Roman" w:asciiTheme="minorBidi" w:hAnsiTheme="minorBidi"/>
          <w:i w:val="0"/>
          <w:iCs w:val="0"/>
          <w:sz w:val="22"/>
          <w:szCs w:val="22"/>
          <w:lang w:eastAsia="en-GB"/>
        </w:rPr>
        <w:t xml:space="preserve">. </w:t>
      </w:r>
      <w:r w:rsidRPr="3515E296" w:rsidR="18EF405A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 xml:space="preserve">The University has a duty </w:t>
      </w:r>
      <w:r w:rsidRPr="3515E296" w:rsidR="5251FE06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>to create a safe environment for</w:t>
      </w:r>
      <w:r w:rsidRPr="3515E296" w:rsidR="18EF405A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 xml:space="preserve"> staff, </w:t>
      </w:r>
      <w:r w:rsidRPr="3515E296" w:rsidR="18EF405A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>students</w:t>
      </w:r>
      <w:r w:rsidRPr="3515E296" w:rsidR="18EF405A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 xml:space="preserve"> </w:t>
      </w:r>
      <w:r w:rsidRPr="3515E296" w:rsidR="38FAF3A0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 xml:space="preserve">and </w:t>
      </w:r>
      <w:r w:rsidRPr="3515E296" w:rsidR="5B125421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>visitors to the</w:t>
      </w:r>
      <w:r w:rsidRPr="3515E296" w:rsidR="38FAF3A0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 xml:space="preserve"> University campus. There</w:t>
      </w:r>
      <w:r w:rsidRPr="3515E296" w:rsidR="5F23D7DF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 xml:space="preserve"> is </w:t>
      </w:r>
      <w:r w:rsidRPr="3515E296" w:rsidR="5F23D7DF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>a</w:t>
      </w:r>
      <w:r w:rsidRPr="3515E296" w:rsidR="1133B842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>n</w:t>
      </w:r>
      <w:r w:rsidRPr="3515E296" w:rsidR="5F23D7DF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 xml:space="preserve"> </w:t>
      </w:r>
      <w:r w:rsidRPr="3515E296" w:rsidR="5F23D7DF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>institutional interest in processing this information</w:t>
      </w:r>
      <w:r w:rsidRPr="3515E296" w:rsidR="17CF66CB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 xml:space="preserve"> </w:t>
      </w:r>
      <w:r w:rsidRPr="3515E296" w:rsidR="493BA51D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>for the potential detection and prevention of crime</w:t>
      </w:r>
      <w:r w:rsidRPr="3515E296" w:rsidR="10BBFC8D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 xml:space="preserve"> and</w:t>
      </w:r>
      <w:r w:rsidRPr="3515E296" w:rsidR="6C612A4D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 xml:space="preserve"> </w:t>
      </w:r>
      <w:r w:rsidRPr="3515E296" w:rsidR="6C612A4D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>the protection</w:t>
      </w:r>
      <w:r w:rsidRPr="3515E296" w:rsidR="493BA51D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 xml:space="preserve"> </w:t>
      </w:r>
      <w:r w:rsidRPr="3515E296" w:rsidR="71183A0C">
        <w:rPr>
          <w:rFonts w:ascii="Arial" w:hAnsi="Arial" w:eastAsia="Times New Roman" w:asciiTheme="minorBidi" w:hAnsiTheme="minorBidi"/>
          <w:sz w:val="22"/>
          <w:szCs w:val="22"/>
          <w:lang w:eastAsia="en-GB"/>
        </w:rPr>
        <w:t xml:space="preserve">of all </w:t>
      </w:r>
      <w:r w:rsidRPr="3515E296" w:rsidR="17CF66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students, </w:t>
      </w:r>
      <w:r w:rsidRPr="3515E296" w:rsidR="17CF66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staff</w:t>
      </w:r>
      <w:r w:rsidRPr="3515E296" w:rsidR="17CF66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visitors</w:t>
      </w:r>
      <w:r w:rsidRPr="3515E296" w:rsidR="7BC189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3515E296" w:rsidR="23D4E4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en-GB"/>
        </w:rPr>
        <w:t xml:space="preserve"> </w:t>
      </w:r>
      <w:commentRangeStart w:id="2068892792"/>
      <w:commentRangeEnd w:id="2068892792"/>
      <w:r>
        <w:rPr>
          <w:rStyle w:val="CommentReference"/>
        </w:rPr>
        <w:commentReference w:id="2068892792"/>
      </w:r>
    </w:p>
    <w:p w:rsidR="3515E296" w:rsidP="3515E296" w:rsidRDefault="3515E296" w14:paraId="4679C451" w14:textId="5D4FA8EB">
      <w:pPr>
        <w:pStyle w:val="NoSpacing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en-GB"/>
        </w:rPr>
      </w:pPr>
    </w:p>
    <w:p w:rsidR="30B165A9" w:rsidP="3515E296" w:rsidRDefault="30B165A9" w14:paraId="083F4211" w14:textId="0CC353E4">
      <w:pPr>
        <w:pStyle w:val="NoSpacing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3515E296" w:rsidR="30B165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In addition to the abov</w:t>
      </w:r>
      <w:r w:rsidRPr="3515E296" w:rsidR="6151B8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e the following may also apply</w:t>
      </w:r>
      <w:r w:rsidRPr="3515E296" w:rsidR="30B165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:</w:t>
      </w:r>
    </w:p>
    <w:p w:rsidR="3515E296" w:rsidP="3515E296" w:rsidRDefault="3515E296" w14:paraId="1FF518B5" w14:textId="02641A36">
      <w:pPr>
        <w:pStyle w:val="NoSpacing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</w:p>
    <w:p w:rsidR="30B165A9" w:rsidP="3515E296" w:rsidRDefault="30B165A9" w14:paraId="14E863D2" w14:textId="6BE36554">
      <w:pPr>
        <w:pStyle w:val="NoSpacing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3515E296" w:rsidR="30B165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Legal obligation</w:t>
      </w:r>
      <w:r w:rsidRPr="3515E296" w:rsidR="30B165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</w:t>
      </w:r>
      <w:r w:rsidRPr="3515E296" w:rsidR="30B165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–</w:t>
      </w:r>
      <w:r w:rsidRPr="3515E296" w:rsidR="30B165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the University has an obligation to ensure the safety of staff </w:t>
      </w:r>
      <w:r w:rsidRPr="3515E296" w:rsidR="60B206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under the Health and Safety at Work etc Act 1974</w:t>
      </w:r>
    </w:p>
    <w:p w:rsidR="3515E296" w:rsidP="3515E296" w:rsidRDefault="3515E296" w14:paraId="6C88CC0E" w14:textId="7F7274EB">
      <w:pPr>
        <w:pStyle w:val="NoSpacing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</w:p>
    <w:p w:rsidR="60B206DF" w:rsidP="3515E296" w:rsidRDefault="60B206DF" w14:paraId="6AB0D754" w14:textId="0D08929A">
      <w:pPr>
        <w:pStyle w:val="NoSpacing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49DBFFF2" w:rsidR="60B206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Contract – the University will rely on this legal basis for processing personal data </w:t>
      </w:r>
      <w:r w:rsidRPr="49DBFFF2" w:rsidR="523F85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relating to</w:t>
      </w:r>
      <w:r w:rsidRPr="49DBFFF2" w:rsidR="5CAB4F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</w:t>
      </w:r>
      <w:r w:rsidRPr="49DBFFF2" w:rsidR="5CAB4F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alleged </w:t>
      </w:r>
      <w:r w:rsidRPr="49DBFFF2" w:rsidR="670EDD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incidents of </w:t>
      </w:r>
      <w:r w:rsidRPr="49DBFFF2" w:rsidR="5CAB4F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misconduct </w:t>
      </w:r>
      <w:r w:rsidRPr="49DBFFF2" w:rsidR="063AB5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by staff or students</w:t>
      </w:r>
      <w:r w:rsidRPr="49DBFFF2" w:rsidR="06EF62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. Evidence captured on BVW may be used in </w:t>
      </w:r>
      <w:r w:rsidRPr="49DBFFF2" w:rsidR="1B2628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internal </w:t>
      </w:r>
      <w:r w:rsidRPr="49DBFFF2" w:rsidR="30F3DC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University </w:t>
      </w:r>
      <w:r w:rsidRPr="49DBFFF2" w:rsidR="1B2628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investigations </w:t>
      </w:r>
      <w:r w:rsidRPr="49DBFFF2" w:rsidR="44B726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into any breaches of </w:t>
      </w:r>
      <w:r w:rsidRPr="49DBFFF2" w:rsidR="08D0CF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the </w:t>
      </w:r>
      <w:r w:rsidRPr="49DBFFF2" w:rsidR="44B726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staff or student contract.</w:t>
      </w:r>
      <w:commentRangeStart w:id="494040971"/>
      <w:commentRangeEnd w:id="494040971"/>
      <w:r>
        <w:rPr>
          <w:rStyle w:val="CommentReference"/>
        </w:rPr>
        <w:commentReference w:id="494040971"/>
      </w:r>
    </w:p>
    <w:p w:rsidR="3515E296" w:rsidP="3515E296" w:rsidRDefault="3515E296" w14:paraId="631E2508" w14:textId="59CF7764">
      <w:pPr>
        <w:pStyle w:val="NoSpacing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</w:p>
    <w:p w:rsidRPr="000B6B1B" w:rsidR="00AC58F5" w:rsidP="3515E296" w:rsidRDefault="00AC58F5" w14:paraId="57186EB0" w14:textId="29099CD9">
      <w:pPr>
        <w:pStyle w:val="NoSpacing"/>
        <w:rPr>
          <w:rFonts w:ascii="Arial" w:hAnsi="Arial" w:eastAsia="Times New Roman" w:asciiTheme="minorBidi" w:hAnsiTheme="minorBidi"/>
          <w:b w:val="1"/>
          <w:bCs w:val="1"/>
          <w:lang w:eastAsia="en-GB"/>
        </w:rPr>
      </w:pPr>
      <w:r w:rsidRPr="3515E296" w:rsidR="00AC58F5">
        <w:rPr>
          <w:rFonts w:ascii="Arial" w:hAnsi="Arial" w:eastAsia="Times New Roman" w:asciiTheme="minorBidi" w:hAnsiTheme="minorBidi"/>
          <w:b w:val="1"/>
          <w:bCs w:val="1"/>
          <w:lang w:eastAsia="en-GB"/>
        </w:rPr>
        <w:t>What we do with it</w:t>
      </w:r>
      <w:r w:rsidRPr="3515E296" w:rsidR="00130F78">
        <w:rPr>
          <w:rFonts w:ascii="Arial" w:hAnsi="Arial" w:eastAsia="Times New Roman" w:asciiTheme="minorBidi" w:hAnsiTheme="minorBidi"/>
          <w:b w:val="1"/>
          <w:bCs w:val="1"/>
          <w:lang w:eastAsia="en-GB"/>
        </w:rPr>
        <w:t xml:space="preserve"> and who we share it</w:t>
      </w:r>
      <w:r w:rsidRPr="3515E296" w:rsidR="00785FED">
        <w:rPr>
          <w:rFonts w:ascii="Arial" w:hAnsi="Arial" w:eastAsia="Times New Roman" w:asciiTheme="minorBidi" w:hAnsiTheme="minorBidi"/>
          <w:b w:val="1"/>
          <w:bCs w:val="1"/>
          <w:lang w:eastAsia="en-GB"/>
        </w:rPr>
        <w:t xml:space="preserve"> with</w:t>
      </w:r>
    </w:p>
    <w:p w:rsidR="3515E296" w:rsidP="3515E296" w:rsidRDefault="3515E296" w14:paraId="098EBD15" w14:textId="5113C571">
      <w:pPr>
        <w:pStyle w:val="NoSpacing"/>
        <w:rPr>
          <w:rFonts w:ascii="Arial" w:hAnsi="Arial" w:eastAsia="Times New Roman" w:asciiTheme="minorBidi" w:hAnsiTheme="minorBidi"/>
          <w:b w:val="1"/>
          <w:bCs w:val="1"/>
          <w:lang w:eastAsia="en-GB"/>
        </w:rPr>
      </w:pPr>
    </w:p>
    <w:p w:rsidR="68B8EDC1" w:rsidP="3515E296" w:rsidRDefault="68B8EDC1" w14:paraId="19626013" w14:textId="321636FD">
      <w:pPr>
        <w:pStyle w:val="NoSpacing"/>
        <w:rPr>
          <w:rFonts w:ascii="Arial" w:hAnsi="Arial" w:eastAsia="Arial" w:cs="Arial"/>
          <w:sz w:val="22"/>
          <w:szCs w:val="22"/>
          <w:lang w:eastAsia="en-GB"/>
        </w:rPr>
      </w:pPr>
      <w:r w:rsidRPr="3515E296" w:rsidR="68B8EDC1">
        <w:rPr>
          <w:rFonts w:ascii="Arial" w:hAnsi="Arial" w:eastAsia="Arial" w:cs="Arial"/>
          <w:sz w:val="22"/>
          <w:szCs w:val="22"/>
          <w:lang w:eastAsia="en-GB"/>
        </w:rPr>
        <w:t>T</w:t>
      </w:r>
      <w:r w:rsidRPr="3515E296" w:rsidR="191FB133">
        <w:rPr>
          <w:rFonts w:ascii="Arial" w:hAnsi="Arial" w:eastAsia="Arial" w:cs="Arial"/>
          <w:sz w:val="22"/>
          <w:szCs w:val="22"/>
          <w:lang w:eastAsia="en-GB"/>
        </w:rPr>
        <w:t xml:space="preserve">he BWV units are worn overtly by our authorised users and are only utilised when </w:t>
      </w:r>
      <w:r w:rsidRPr="3515E296" w:rsidR="191FB133">
        <w:rPr>
          <w:rFonts w:ascii="Arial" w:hAnsi="Arial" w:eastAsia="Arial" w:cs="Arial"/>
          <w:sz w:val="22"/>
          <w:szCs w:val="22"/>
          <w:lang w:eastAsia="en-GB"/>
        </w:rPr>
        <w:t>required</w:t>
      </w:r>
      <w:r w:rsidRPr="3515E296" w:rsidR="191FB133">
        <w:rPr>
          <w:rFonts w:ascii="Arial" w:hAnsi="Arial" w:eastAsia="Arial" w:cs="Arial"/>
          <w:sz w:val="22"/>
          <w:szCs w:val="22"/>
          <w:lang w:eastAsia="en-GB"/>
        </w:rPr>
        <w:t xml:space="preserve">. In other words, they do not continually capture </w:t>
      </w:r>
      <w:r w:rsidRPr="3515E296" w:rsidR="191FB133">
        <w:rPr>
          <w:rFonts w:ascii="Arial" w:hAnsi="Arial" w:eastAsia="Arial" w:cs="Arial"/>
          <w:sz w:val="22"/>
          <w:szCs w:val="22"/>
          <w:lang w:eastAsia="en-GB"/>
        </w:rPr>
        <w:t>images</w:t>
      </w:r>
      <w:r w:rsidRPr="3515E296" w:rsidR="191FB133">
        <w:rPr>
          <w:rFonts w:ascii="Arial" w:hAnsi="Arial" w:eastAsia="Arial" w:cs="Arial"/>
          <w:sz w:val="22"/>
          <w:szCs w:val="22"/>
          <w:lang w:eastAsia="en-GB"/>
        </w:rPr>
        <w:t xml:space="preserve"> but authorised users press the record button when the user feels there is a threat to people, property or a criminal act is being committed. The National Police Chief’s Council (NPCC) recommends that all cameras should have a minimum of 30 seconds pre-record of audio and video which is recommended </w:t>
      </w:r>
      <w:r w:rsidRPr="3515E296" w:rsidR="191FB133">
        <w:rPr>
          <w:rFonts w:ascii="Arial" w:hAnsi="Arial" w:eastAsia="Arial" w:cs="Arial"/>
          <w:noProof w:val="0"/>
          <w:sz w:val="22"/>
          <w:szCs w:val="22"/>
          <w:lang w:val="en-GB"/>
        </w:rPr>
        <w:t>to ensure that true reflection of events are recorded</w:t>
      </w:r>
      <w:commentRangeStart w:id="426504988"/>
      <w:r w:rsidRPr="3515E296" w:rsidR="191FB133">
        <w:rPr>
          <w:rFonts w:ascii="Arial" w:hAnsi="Arial" w:eastAsia="Arial" w:cs="Arial"/>
          <w:noProof w:val="0"/>
          <w:sz w:val="22"/>
          <w:szCs w:val="22"/>
          <w:lang w:val="en-GB"/>
        </w:rPr>
        <w:t>.</w:t>
      </w:r>
      <w:commentRangeEnd w:id="426504988"/>
      <w:r>
        <w:rPr>
          <w:rStyle w:val="CommentReference"/>
        </w:rPr>
        <w:commentReference w:id="426504988"/>
      </w:r>
      <w:r w:rsidRPr="3515E296" w:rsidR="191FB133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  <w:r w:rsidRPr="3515E296" w:rsidR="191FB133">
        <w:rPr>
          <w:rFonts w:ascii="Arial" w:hAnsi="Arial" w:eastAsia="Arial" w:cs="Arial"/>
          <w:noProof w:val="0"/>
          <w:sz w:val="22"/>
          <w:szCs w:val="22"/>
          <w:lang w:val="en-GB"/>
        </w:rPr>
        <w:t>This 30 seconds</w:t>
      </w:r>
      <w:r w:rsidRPr="3515E296" w:rsidR="191FB133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is only attached to the footage once the record button has been pressed.</w:t>
      </w:r>
      <w:r w:rsidRPr="3515E296" w:rsidR="191FB133">
        <w:rPr>
          <w:rFonts w:ascii="Arial" w:hAnsi="Arial" w:eastAsia="Arial" w:cs="Arial"/>
          <w:sz w:val="22"/>
          <w:szCs w:val="22"/>
          <w:lang w:eastAsia="en-GB"/>
        </w:rPr>
        <w:t xml:space="preserve"> </w:t>
      </w:r>
    </w:p>
    <w:p w:rsidR="3515E296" w:rsidP="3515E296" w:rsidRDefault="3515E296" w14:paraId="57B478F2" w14:textId="47D46965">
      <w:pPr>
        <w:pStyle w:val="NoSpacing"/>
        <w:rPr>
          <w:rFonts w:ascii="Arial" w:hAnsi="Arial" w:eastAsia="Arial" w:cs="Arial"/>
          <w:sz w:val="22"/>
          <w:szCs w:val="22"/>
          <w:lang w:eastAsia="en-GB"/>
        </w:rPr>
      </w:pPr>
    </w:p>
    <w:p w:rsidR="191FB133" w:rsidP="3515E296" w:rsidRDefault="191FB133" w14:paraId="5F9440F3" w14:textId="40BC030C">
      <w:pPr>
        <w:pStyle w:val="NoSpacing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u w:val="none"/>
          <w:lang w:val="en-US"/>
        </w:rPr>
      </w:pPr>
      <w:r w:rsidRPr="3515E296" w:rsidR="191FB133">
        <w:rPr>
          <w:rFonts w:ascii="Arial" w:hAnsi="Arial" w:eastAsia="Arial" w:cs="Arial"/>
          <w:sz w:val="22"/>
          <w:szCs w:val="22"/>
          <w:u w:val="none"/>
          <w:lang w:eastAsia="en-GB"/>
        </w:rPr>
        <w:t>As part of</w:t>
      </w:r>
      <w:r w:rsidRPr="3515E296" w:rsidR="191FB1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u w:val="none"/>
          <w:lang w:val="en-US"/>
        </w:rPr>
        <w:t xml:space="preserve"> the implementation of Terrorism Act 2025 (Protection of Premises) </w:t>
      </w:r>
      <w:r w:rsidRPr="3515E296" w:rsidR="15378D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u w:val="none"/>
          <w:lang w:val="en-US"/>
        </w:rPr>
        <w:t>the University</w:t>
      </w:r>
      <w:r w:rsidRPr="3515E296" w:rsidR="191FB1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u w:val="none"/>
          <w:lang w:val="en-US"/>
        </w:rPr>
        <w:t xml:space="preserve"> </w:t>
      </w:r>
      <w:r w:rsidRPr="3515E296" w:rsidR="191FB1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u w:val="none"/>
          <w:lang w:val="en-US"/>
        </w:rPr>
        <w:t>i</w:t>
      </w:r>
      <w:r w:rsidRPr="3515E296" w:rsidR="191FB1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u w:val="none"/>
          <w:lang w:val="en-US"/>
        </w:rPr>
        <w:t>s required to</w:t>
      </w:r>
      <w:r w:rsidRPr="3515E296" w:rsidR="191FB1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u w:val="none"/>
          <w:lang w:val="en-US"/>
        </w:rPr>
        <w:t xml:space="preserve"> </w:t>
      </w:r>
      <w:r w:rsidRPr="3515E296" w:rsidR="191FB1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u w:val="none"/>
          <w:lang w:val="en-US"/>
        </w:rPr>
        <w:t>have adequate security provisions to mitigate the risk of a terrorist attack on campus. The use of BWV will enable the University to record any suspicious incidents, action these and report to the p</w:t>
      </w:r>
      <w:r w:rsidRPr="3515E296" w:rsidR="191FB1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u w:val="none"/>
          <w:lang w:val="en-US"/>
        </w:rPr>
        <w:t>olice</w:t>
      </w:r>
      <w:r w:rsidRPr="3515E296" w:rsidR="191FB1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u w:val="none"/>
          <w:lang w:val="en-US"/>
        </w:rPr>
        <w:t>, wh</w:t>
      </w:r>
      <w:r w:rsidRPr="3515E296" w:rsidR="191FB1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u w:val="none"/>
          <w:lang w:val="en-US"/>
        </w:rPr>
        <w:t xml:space="preserve">ere </w:t>
      </w:r>
      <w:r w:rsidRPr="3515E296" w:rsidR="191FB1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u w:val="none"/>
          <w:lang w:val="en-US"/>
        </w:rPr>
        <w:t>a</w:t>
      </w:r>
      <w:r w:rsidRPr="3515E296" w:rsidR="191FB1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u w:val="none"/>
          <w:lang w:val="en-US"/>
        </w:rPr>
        <w:t>pplicable..</w:t>
      </w:r>
      <w:commentRangeStart w:id="1018381255"/>
      <w:commentRangeEnd w:id="1018381255"/>
      <w:r>
        <w:rPr>
          <w:rStyle w:val="CommentReference"/>
        </w:rPr>
        <w:commentReference w:id="1018381255"/>
      </w:r>
    </w:p>
    <w:p w:rsidR="3515E296" w:rsidP="3515E296" w:rsidRDefault="3515E296" w14:paraId="1AE84B21" w14:textId="53A43E63">
      <w:pPr>
        <w:pStyle w:val="NoSpacing"/>
        <w:rPr>
          <w:rFonts w:ascii="Arial" w:hAnsi="Arial" w:eastAsia="Arial" w:cs="Arial"/>
          <w:b w:val="1"/>
          <w:bCs w:val="1"/>
          <w:sz w:val="22"/>
          <w:szCs w:val="22"/>
          <w:u w:val="none"/>
          <w:lang w:eastAsia="en-GB"/>
        </w:rPr>
      </w:pPr>
    </w:p>
    <w:p w:rsidRPr="00662F42" w:rsidR="00662F42" w:rsidP="3515E296" w:rsidRDefault="00662F42" w14:paraId="26EE1C2C" w14:textId="03447C27">
      <w:pPr>
        <w:pStyle w:val="NoSpacing"/>
        <w:rPr>
          <w:rFonts w:ascii="Arial" w:hAnsi="Arial" w:eastAsia="Arial" w:cs="Arial"/>
          <w:sz w:val="22"/>
          <w:szCs w:val="22"/>
          <w:lang w:eastAsia="en-GB"/>
        </w:rPr>
      </w:pPr>
      <w:r w:rsidRPr="3515E296" w:rsidR="4C572359">
        <w:rPr>
          <w:rFonts w:ascii="Arial" w:hAnsi="Arial" w:eastAsia="Arial" w:cs="Arial"/>
          <w:sz w:val="22"/>
          <w:szCs w:val="22"/>
          <w:lang w:eastAsia="en-GB"/>
        </w:rPr>
        <w:t xml:space="preserve">All </w:t>
      </w:r>
      <w:r w:rsidRPr="3515E296" w:rsidR="1D62A1AD">
        <w:rPr>
          <w:rFonts w:ascii="Arial" w:hAnsi="Arial" w:eastAsia="Arial" w:cs="Arial"/>
          <w:sz w:val="22"/>
          <w:szCs w:val="22"/>
          <w:lang w:eastAsia="en-GB"/>
        </w:rPr>
        <w:t>images and audio</w:t>
      </w:r>
      <w:r w:rsidRPr="3515E296" w:rsidR="4C572359">
        <w:rPr>
          <w:rFonts w:ascii="Arial" w:hAnsi="Arial" w:eastAsia="Arial" w:cs="Arial"/>
          <w:sz w:val="22"/>
          <w:szCs w:val="22"/>
          <w:lang w:eastAsia="en-GB"/>
        </w:rPr>
        <w:t xml:space="preserve"> </w:t>
      </w:r>
      <w:r w:rsidRPr="3515E296" w:rsidR="3B7EE6D2">
        <w:rPr>
          <w:rFonts w:ascii="Arial" w:hAnsi="Arial" w:eastAsia="Arial" w:cs="Arial"/>
          <w:sz w:val="22"/>
          <w:szCs w:val="22"/>
          <w:lang w:eastAsia="en-GB"/>
        </w:rPr>
        <w:t>recorded on BWV’s</w:t>
      </w:r>
      <w:r w:rsidRPr="3515E296" w:rsidR="4C572359">
        <w:rPr>
          <w:rFonts w:ascii="Arial" w:hAnsi="Arial" w:eastAsia="Arial" w:cs="Arial"/>
          <w:sz w:val="22"/>
          <w:szCs w:val="22"/>
          <w:lang w:eastAsia="en-GB"/>
        </w:rPr>
        <w:t xml:space="preserve"> </w:t>
      </w:r>
      <w:r w:rsidRPr="3515E296" w:rsidR="052AEC8A">
        <w:rPr>
          <w:rFonts w:ascii="Arial" w:hAnsi="Arial" w:eastAsia="Arial" w:cs="Arial"/>
          <w:sz w:val="22"/>
          <w:szCs w:val="22"/>
          <w:lang w:eastAsia="en-GB"/>
        </w:rPr>
        <w:t xml:space="preserve">are </w:t>
      </w:r>
      <w:r w:rsidRPr="3515E296" w:rsidR="4C572359">
        <w:rPr>
          <w:rFonts w:ascii="Arial" w:hAnsi="Arial" w:eastAsia="Arial" w:cs="Arial"/>
          <w:sz w:val="22"/>
          <w:szCs w:val="22"/>
          <w:lang w:eastAsia="en-GB"/>
        </w:rPr>
        <w:t xml:space="preserve">processed by </w:t>
      </w:r>
      <w:r w:rsidRPr="3515E296" w:rsidR="59B72E79">
        <w:rPr>
          <w:rFonts w:ascii="Arial" w:hAnsi="Arial" w:eastAsia="Arial" w:cs="Arial"/>
          <w:sz w:val="22"/>
          <w:szCs w:val="22"/>
          <w:lang w:eastAsia="en-GB"/>
        </w:rPr>
        <w:t xml:space="preserve">authorised users </w:t>
      </w:r>
      <w:r w:rsidRPr="3515E296" w:rsidR="4C572359">
        <w:rPr>
          <w:rFonts w:ascii="Arial" w:hAnsi="Arial" w:eastAsia="Arial" w:cs="Arial"/>
          <w:sz w:val="22"/>
          <w:szCs w:val="22"/>
          <w:lang w:eastAsia="en-GB"/>
        </w:rPr>
        <w:t>at the University of Glasgow</w:t>
      </w:r>
      <w:commentRangeStart w:id="20"/>
      <w:commentRangeStart w:id="1080756771"/>
      <w:r w:rsidRPr="3515E296" w:rsidR="3D02BB96">
        <w:rPr>
          <w:rFonts w:ascii="Arial" w:hAnsi="Arial" w:eastAsia="Arial" w:cs="Arial"/>
          <w:sz w:val="22"/>
          <w:szCs w:val="22"/>
          <w:lang w:eastAsia="en-GB"/>
        </w:rPr>
        <w:t xml:space="preserve"> and </w:t>
      </w:r>
      <w:r w:rsidRPr="3515E296" w:rsidR="3D02BB96">
        <w:rPr>
          <w:rFonts w:ascii="Arial" w:hAnsi="Arial" w:eastAsia="Arial" w:cs="Arial"/>
          <w:sz w:val="22"/>
          <w:szCs w:val="22"/>
          <w:lang w:eastAsia="en-GB"/>
        </w:rPr>
        <w:t xml:space="preserve">will be shared with </w:t>
      </w:r>
      <w:r w:rsidRPr="3515E296" w:rsidR="287F5BA5">
        <w:rPr>
          <w:rFonts w:ascii="Arial" w:hAnsi="Arial" w:eastAsia="Arial" w:cs="Arial"/>
          <w:sz w:val="22"/>
          <w:szCs w:val="22"/>
          <w:lang w:eastAsia="en-GB"/>
        </w:rPr>
        <w:t xml:space="preserve">the provider (HALOs body cameras) and </w:t>
      </w:r>
      <w:r w:rsidRPr="3515E296" w:rsidR="3D02BB96">
        <w:rPr>
          <w:rFonts w:ascii="Arial" w:hAnsi="Arial" w:eastAsia="Arial" w:cs="Arial"/>
          <w:sz w:val="22"/>
          <w:szCs w:val="22"/>
          <w:lang w:eastAsia="en-GB"/>
        </w:rPr>
        <w:t>the following 3</w:t>
      </w:r>
      <w:r w:rsidRPr="3515E296" w:rsidR="3D02BB96">
        <w:rPr>
          <w:rFonts w:ascii="Arial" w:hAnsi="Arial" w:eastAsia="Arial" w:cs="Arial"/>
          <w:sz w:val="22"/>
          <w:szCs w:val="22"/>
          <w:vertAlign w:val="superscript"/>
          <w:lang w:eastAsia="en-GB"/>
        </w:rPr>
        <w:t>rd</w:t>
      </w:r>
      <w:r w:rsidRPr="3515E296" w:rsidR="3D02BB96">
        <w:rPr>
          <w:rFonts w:ascii="Arial" w:hAnsi="Arial" w:eastAsia="Arial" w:cs="Arial"/>
          <w:sz w:val="22"/>
          <w:szCs w:val="22"/>
          <w:lang w:eastAsia="en-GB"/>
        </w:rPr>
        <w:t xml:space="preserve"> parties</w:t>
      </w:r>
      <w:r w:rsidRPr="3515E296" w:rsidR="5196381E">
        <w:rPr>
          <w:rFonts w:ascii="Arial" w:hAnsi="Arial" w:eastAsia="Arial" w:cs="Arial"/>
          <w:sz w:val="22"/>
          <w:szCs w:val="22"/>
          <w:lang w:eastAsia="en-GB"/>
        </w:rPr>
        <w:t xml:space="preserve"> who </w:t>
      </w:r>
      <w:r w:rsidRPr="3515E296" w:rsidR="63549522">
        <w:rPr>
          <w:rFonts w:ascii="Arial" w:hAnsi="Arial" w:eastAsia="Arial" w:cs="Arial"/>
          <w:sz w:val="22"/>
          <w:szCs w:val="22"/>
          <w:lang w:eastAsia="en-GB"/>
        </w:rPr>
        <w:t>they are affiliated with:</w:t>
      </w:r>
      <w:commentRangeEnd w:id="20"/>
      <w:r>
        <w:rPr>
          <w:rStyle w:val="CommentReference"/>
        </w:rPr>
        <w:commentReference w:id="20"/>
      </w:r>
      <w:commentRangeEnd w:id="1080756771"/>
      <w:r>
        <w:rPr>
          <w:rStyle w:val="CommentReference"/>
        </w:rPr>
        <w:commentReference w:id="1080756771"/>
      </w:r>
    </w:p>
    <w:p w:rsidRPr="00662F42" w:rsidR="00662F42" w:rsidP="3515E296" w:rsidRDefault="00662F42" w14:paraId="4D4B4CD6" w14:textId="49E329E0">
      <w:pPr>
        <w:spacing w:before="0" w:beforeAutospacing="off" w:after="16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</w:pPr>
      <w:r w:rsidRPr="3515E296" w:rsidR="3D02BB9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>Amazon Web Services</w:t>
      </w:r>
    </w:p>
    <w:p w:rsidRPr="00662F42" w:rsidR="00662F42" w:rsidP="3515E296" w:rsidRDefault="00662F42" w14:paraId="51050879" w14:textId="3C77724E">
      <w:pPr>
        <w:spacing w:before="0" w:beforeAutospacing="off" w:after="16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</w:pPr>
      <w:r w:rsidRPr="3515E296" w:rsidR="3D02BB9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 xml:space="preserve">Affiliates of HALO (for purposes of implementation, </w:t>
      </w:r>
      <w:r w:rsidRPr="3515E296" w:rsidR="3D02BB9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>support</w:t>
      </w:r>
      <w:r w:rsidRPr="3515E296" w:rsidR="3D02BB9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 xml:space="preserve"> and maintenance of the Services)</w:t>
      </w:r>
    </w:p>
    <w:p w:rsidRPr="00662F42" w:rsidR="00662F42" w:rsidP="3515E296" w:rsidRDefault="00662F42" w14:paraId="7EA6C064" w14:textId="39613DE6">
      <w:pPr>
        <w:spacing w:before="0" w:beforeAutospacing="off" w:after="16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</w:pPr>
      <w:r w:rsidRPr="3515E296" w:rsidR="3D02BB9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>Google Analytics</w:t>
      </w:r>
    </w:p>
    <w:p w:rsidRPr="00662F42" w:rsidR="00662F42" w:rsidP="3515E296" w:rsidRDefault="00662F42" w14:paraId="0A2CAF85" w14:textId="782398D4">
      <w:pPr>
        <w:spacing w:before="0" w:beforeAutospacing="off" w:after="160" w:afterAutospacing="off"/>
        <w:rPr>
          <w:rFonts w:ascii="Arial" w:hAnsi="Arial" w:eastAsia="Arial" w:cs="Arial"/>
          <w:sz w:val="22"/>
          <w:szCs w:val="22"/>
          <w:lang w:eastAsia="en-GB"/>
        </w:rPr>
      </w:pPr>
      <w:r w:rsidRPr="3515E296" w:rsidR="3D02BB9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>Hot Ja</w:t>
      </w:r>
      <w:r w:rsidRPr="3515E296" w:rsidR="2C09FBC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>r</w:t>
      </w:r>
    </w:p>
    <w:p w:rsidR="3ADA2C0E" w:rsidP="3515E296" w:rsidRDefault="3ADA2C0E" w14:paraId="7C986024" w14:textId="05283E85">
      <w:pPr>
        <w:pStyle w:val="Normal"/>
        <w:spacing w:before="0" w:beforeAutospacing="off" w:after="160" w:afterAutospacing="off"/>
        <w:rPr>
          <w:rFonts w:ascii="Arial" w:hAnsi="Arial" w:eastAsia="Arial" w:cs="Arial"/>
          <w:sz w:val="22"/>
          <w:szCs w:val="22"/>
          <w:lang w:eastAsia="en-GB"/>
        </w:rPr>
      </w:pPr>
      <w:r w:rsidRPr="3515E296" w:rsidR="3ADA2C0E">
        <w:rPr>
          <w:rFonts w:ascii="Arial" w:hAnsi="Arial" w:eastAsia="Arial" w:cs="Arial"/>
          <w:sz w:val="22"/>
          <w:szCs w:val="22"/>
          <w:lang w:eastAsia="en-GB"/>
        </w:rPr>
        <w:t xml:space="preserve">All </w:t>
      </w:r>
      <w:r w:rsidRPr="3515E296" w:rsidR="3ADA2C0E">
        <w:rPr>
          <w:rFonts w:ascii="Arial" w:hAnsi="Arial" w:eastAsia="Arial" w:cs="Arial"/>
          <w:sz w:val="22"/>
          <w:szCs w:val="22"/>
          <w:lang w:eastAsia="en-GB"/>
        </w:rPr>
        <w:t>servers</w:t>
      </w:r>
      <w:r w:rsidRPr="3515E296" w:rsidR="3ADA2C0E">
        <w:rPr>
          <w:rFonts w:ascii="Arial" w:hAnsi="Arial" w:eastAsia="Arial" w:cs="Arial"/>
          <w:sz w:val="22"/>
          <w:szCs w:val="22"/>
          <w:lang w:eastAsia="en-GB"/>
        </w:rPr>
        <w:t xml:space="preserve"> are </w:t>
      </w:r>
      <w:r w:rsidRPr="3515E296" w:rsidR="3ADA2C0E">
        <w:rPr>
          <w:rFonts w:ascii="Arial" w:hAnsi="Arial" w:eastAsia="Arial" w:cs="Arial"/>
          <w:sz w:val="22"/>
          <w:szCs w:val="22"/>
          <w:lang w:eastAsia="en-GB"/>
        </w:rPr>
        <w:t>located</w:t>
      </w:r>
      <w:r w:rsidRPr="3515E296" w:rsidR="3ADA2C0E">
        <w:rPr>
          <w:rFonts w:ascii="Arial" w:hAnsi="Arial" w:eastAsia="Arial" w:cs="Arial"/>
          <w:sz w:val="22"/>
          <w:szCs w:val="22"/>
          <w:lang w:eastAsia="en-GB"/>
        </w:rPr>
        <w:t xml:space="preserve"> within the</w:t>
      </w:r>
      <w:r w:rsidRPr="3515E296" w:rsidR="3ADA2C0E">
        <w:rPr>
          <w:rFonts w:ascii="Arial" w:hAnsi="Arial" w:eastAsia="Arial" w:cs="Arial"/>
          <w:sz w:val="22"/>
          <w:szCs w:val="22"/>
          <w:lang w:eastAsia="en-GB"/>
        </w:rPr>
        <w:t xml:space="preserve"> UK and</w:t>
      </w:r>
      <w:r w:rsidRPr="3515E296" w:rsidR="3ADA2C0E">
        <w:rPr>
          <w:rFonts w:ascii="Arial" w:hAnsi="Arial" w:eastAsia="Arial" w:cs="Arial"/>
          <w:sz w:val="22"/>
          <w:szCs w:val="22"/>
          <w:lang w:eastAsia="en-GB"/>
        </w:rPr>
        <w:t xml:space="preserve"> </w:t>
      </w:r>
      <w:r w:rsidRPr="3515E296" w:rsidR="3ADA2C0E">
        <w:rPr>
          <w:rFonts w:ascii="Arial" w:hAnsi="Arial" w:eastAsia="Arial" w:cs="Arial"/>
          <w:sz w:val="22"/>
          <w:szCs w:val="22"/>
          <w:lang w:eastAsia="en-GB"/>
        </w:rPr>
        <w:t>EEA.</w:t>
      </w:r>
      <w:commentRangeStart w:id="1231897035"/>
      <w:commentRangeEnd w:id="1231897035"/>
      <w:r>
        <w:rPr>
          <w:rStyle w:val="CommentReference"/>
        </w:rPr>
        <w:commentReference w:id="1231897035"/>
      </w:r>
    </w:p>
    <w:p w:rsidR="403E9CB4" w:rsidP="3515E296" w:rsidRDefault="403E9CB4" w14:paraId="04C5F483" w14:textId="1887F52A">
      <w:pPr>
        <w:pStyle w:val="Normal"/>
        <w:spacing w:before="0" w:beforeAutospacing="off" w:after="160" w:afterAutospacing="off"/>
        <w:rPr>
          <w:rFonts w:ascii="Arial" w:hAnsi="Arial" w:eastAsia="Arial" w:cs="Arial"/>
          <w:sz w:val="22"/>
          <w:szCs w:val="22"/>
          <w:lang w:eastAsia="en-GB"/>
        </w:rPr>
      </w:pPr>
      <w:r w:rsidRPr="060267F6" w:rsidR="403E9CB4">
        <w:rPr>
          <w:rFonts w:ascii="Arial" w:hAnsi="Arial" w:eastAsia="Arial" w:cs="Arial"/>
          <w:sz w:val="22"/>
          <w:szCs w:val="22"/>
          <w:lang w:eastAsia="en-GB"/>
        </w:rPr>
        <w:t xml:space="preserve">The University will also store </w:t>
      </w:r>
      <w:r w:rsidRPr="060267F6" w:rsidR="634C9BCF">
        <w:rPr>
          <w:rFonts w:ascii="Arial" w:hAnsi="Arial" w:eastAsia="Arial" w:cs="Arial"/>
          <w:sz w:val="22"/>
          <w:szCs w:val="22"/>
          <w:lang w:eastAsia="en-GB"/>
        </w:rPr>
        <w:t xml:space="preserve">BWV </w:t>
      </w:r>
      <w:r w:rsidRPr="060267F6" w:rsidR="403E9CB4">
        <w:rPr>
          <w:rFonts w:ascii="Arial" w:hAnsi="Arial" w:eastAsia="Arial" w:cs="Arial"/>
          <w:sz w:val="22"/>
          <w:szCs w:val="22"/>
          <w:lang w:eastAsia="en-GB"/>
        </w:rPr>
        <w:t xml:space="preserve">data </w:t>
      </w:r>
      <w:r w:rsidRPr="060267F6" w:rsidR="403E9CB4">
        <w:rPr>
          <w:rFonts w:ascii="Arial" w:hAnsi="Arial" w:eastAsia="Arial" w:cs="Arial"/>
          <w:sz w:val="22"/>
          <w:szCs w:val="22"/>
          <w:lang w:eastAsia="en-GB"/>
        </w:rPr>
        <w:t>retained</w:t>
      </w:r>
      <w:r w:rsidRPr="060267F6" w:rsidR="403E9CB4">
        <w:rPr>
          <w:rFonts w:ascii="Arial" w:hAnsi="Arial" w:eastAsia="Arial" w:cs="Arial"/>
          <w:sz w:val="22"/>
          <w:szCs w:val="22"/>
          <w:lang w:eastAsia="en-GB"/>
        </w:rPr>
        <w:t xml:space="preserve"> as part of any incident </w:t>
      </w:r>
      <w:ins w:author="Jethro Barclay" w:date="2025-07-18T12:12:27.382Z" w:id="1892668104">
        <w:r w:rsidRPr="060267F6" w:rsidR="304795A8">
          <w:rPr>
            <w:rFonts w:ascii="Arial" w:hAnsi="Arial" w:eastAsia="Arial" w:cs="Arial"/>
            <w:sz w:val="22"/>
            <w:szCs w:val="22"/>
            <w:lang w:eastAsia="en-GB"/>
          </w:rPr>
          <w:t>on the secure server</w:t>
        </w:r>
      </w:ins>
      <w:del w:author="Jethro Barclay" w:date="2025-07-18T12:12:08.117Z" w:id="1911970391">
        <w:r w:rsidRPr="060267F6" w:rsidDel="58C9792E">
          <w:rPr>
            <w:rFonts w:ascii="Arial" w:hAnsi="Arial" w:eastAsia="Arial" w:cs="Arial"/>
            <w:sz w:val="22"/>
            <w:szCs w:val="22"/>
            <w:lang w:eastAsia="en-GB"/>
          </w:rPr>
          <w:delText>with</w:delText>
        </w:r>
        <w:r w:rsidRPr="060267F6" w:rsidDel="114B5D21">
          <w:rPr>
            <w:rFonts w:ascii="Arial" w:hAnsi="Arial" w:eastAsia="Arial" w:cs="Arial"/>
            <w:sz w:val="22"/>
            <w:szCs w:val="22"/>
            <w:lang w:eastAsia="en-GB"/>
          </w:rPr>
          <w:delText xml:space="preserve"> </w:delText>
        </w:r>
        <w:r w:rsidRPr="060267F6" w:rsidDel="114B5D21">
          <w:rPr>
            <w:rFonts w:ascii="Arial" w:hAnsi="Arial" w:eastAsia="Arial" w:cs="Arial"/>
            <w:sz w:val="22"/>
            <w:szCs w:val="22"/>
            <w:lang w:eastAsia="en-GB"/>
          </w:rPr>
          <w:delText>an allocated</w:delText>
        </w:r>
        <w:r w:rsidRPr="060267F6" w:rsidDel="114B5D21">
          <w:rPr>
            <w:rFonts w:ascii="Arial" w:hAnsi="Arial" w:eastAsia="Arial" w:cs="Arial"/>
            <w:sz w:val="22"/>
            <w:szCs w:val="22"/>
            <w:lang w:eastAsia="en-GB"/>
          </w:rPr>
          <w:delText xml:space="preserve"> log</w:delText>
        </w:r>
        <w:r w:rsidRPr="060267F6" w:rsidDel="403E9CB4">
          <w:rPr>
            <w:rFonts w:ascii="Arial" w:hAnsi="Arial" w:eastAsia="Arial" w:cs="Arial"/>
            <w:sz w:val="22"/>
            <w:szCs w:val="22"/>
            <w:lang w:eastAsia="en-GB"/>
          </w:rPr>
          <w:delText xml:space="preserve">on </w:delText>
        </w:r>
        <w:r w:rsidRPr="060267F6" w:rsidDel="767E2ED4">
          <w:rPr>
            <w:rFonts w:ascii="Arial" w:hAnsi="Arial" w:eastAsia="Arial" w:cs="Arial"/>
            <w:sz w:val="22"/>
            <w:szCs w:val="22"/>
            <w:lang w:eastAsia="en-GB"/>
          </w:rPr>
          <w:delText>local server</w:delText>
        </w:r>
        <w:r w:rsidRPr="060267F6" w:rsidDel="3E5EB50E">
          <w:rPr>
            <w:rFonts w:ascii="Arial" w:hAnsi="Arial" w:eastAsia="Arial" w:cs="Arial"/>
            <w:sz w:val="22"/>
            <w:szCs w:val="22"/>
            <w:lang w:eastAsia="en-GB"/>
          </w:rPr>
          <w:delText xml:space="preserve"> for 2 years</w:delText>
        </w:r>
        <w:r w:rsidRPr="060267F6" w:rsidDel="403E9CB4">
          <w:rPr>
            <w:rFonts w:ascii="Arial" w:hAnsi="Arial" w:eastAsia="Arial" w:cs="Arial"/>
            <w:sz w:val="22"/>
            <w:szCs w:val="22"/>
            <w:lang w:eastAsia="en-GB"/>
          </w:rPr>
          <w:delText>.</w:delText>
        </w:r>
      </w:del>
      <w:ins w:author="Jethro Barclay" w:date="2025-07-18T12:12:08.177Z" w:id="1779454413">
        <w:r w:rsidRPr="060267F6" w:rsidR="580FF2C4">
          <w:rPr>
            <w:rFonts w:ascii="Arial" w:hAnsi="Arial" w:eastAsia="Arial" w:cs="Arial"/>
            <w:sz w:val="22"/>
            <w:szCs w:val="22"/>
            <w:lang w:eastAsia="en-GB"/>
          </w:rPr>
          <w:t xml:space="preserve"> </w:t>
        </w:r>
      </w:ins>
      <w:r w:rsidRPr="060267F6" w:rsidR="403E9CB4">
        <w:rPr>
          <w:rFonts w:ascii="Arial" w:hAnsi="Arial" w:eastAsia="Arial" w:cs="Arial"/>
          <w:sz w:val="22"/>
          <w:szCs w:val="22"/>
          <w:lang w:eastAsia="en-GB"/>
        </w:rPr>
        <w:t xml:space="preserve"> Access will be locked down to authorised individuals.</w:t>
      </w:r>
      <w:commentRangeStart w:id="175567114"/>
      <w:commentRangeEnd w:id="175567114"/>
      <w:r>
        <w:rPr>
          <w:rStyle w:val="CommentReference"/>
        </w:rPr>
        <w:commentReference w:id="175567114"/>
      </w:r>
    </w:p>
    <w:p w:rsidR="6717A2F8" w:rsidP="3515E296" w:rsidRDefault="6717A2F8" w14:paraId="203659CD" w14:textId="53A5B110">
      <w:pPr>
        <w:pStyle w:val="NoSpacing"/>
        <w:rPr>
          <w:rFonts w:ascii="Arial" w:hAnsi="Arial" w:eastAsia="Times New Roman" w:asciiTheme="minorBidi" w:hAnsiTheme="minorBidi"/>
          <w:lang w:eastAsia="en-GB"/>
        </w:rPr>
      </w:pPr>
      <w:r w:rsidRPr="3515E296" w:rsidR="6717A2F8">
        <w:rPr>
          <w:rFonts w:ascii="Arial" w:hAnsi="Arial" w:eastAsia="Times New Roman" w:asciiTheme="minorBidi" w:hAnsiTheme="minorBidi"/>
          <w:lang w:eastAsia="en-GB"/>
        </w:rPr>
        <w:t>Additionally, access to Security Control Rooms and facilities stations where recorded images are viewed is restricted to authorised personnel and cannot be viewed externally.</w:t>
      </w:r>
    </w:p>
    <w:p w:rsidR="3515E296" w:rsidP="3515E296" w:rsidRDefault="3515E296" w14:paraId="485D4745" w14:textId="09A8B7E3">
      <w:pPr>
        <w:pStyle w:val="Normal"/>
        <w:spacing w:before="0" w:beforeAutospacing="off" w:after="160" w:afterAutospacing="off"/>
        <w:rPr>
          <w:rFonts w:ascii="Arial" w:hAnsi="Arial" w:eastAsia="Arial" w:cs="Arial"/>
          <w:sz w:val="22"/>
          <w:szCs w:val="22"/>
          <w:lang w:eastAsia="en-GB"/>
        </w:rPr>
      </w:pPr>
    </w:p>
    <w:p w:rsidR="31EE26E1" w:rsidP="3515E296" w:rsidRDefault="31EE26E1" w14:paraId="58066A06" w14:textId="645E70EC">
      <w:pPr>
        <w:pStyle w:val="NoSpacing"/>
        <w:rPr>
          <w:rFonts w:ascii="Arial" w:hAnsi="Arial" w:eastAsia="Times New Roman" w:asciiTheme="minorBidi" w:hAnsiTheme="minorBidi"/>
          <w:lang w:eastAsia="en-GB"/>
        </w:rPr>
      </w:pPr>
      <w:r w:rsidRPr="3515E296" w:rsidR="31EE26E1">
        <w:rPr>
          <w:rFonts w:ascii="Arial" w:hAnsi="Arial" w:eastAsia="Times New Roman" w:asciiTheme="minorBidi" w:hAnsiTheme="minorBidi"/>
          <w:lang w:eastAsia="en-GB"/>
        </w:rPr>
        <w:t>Your data may be shared in the following ways:</w:t>
      </w:r>
    </w:p>
    <w:p w:rsidR="3515E296" w:rsidP="3515E296" w:rsidRDefault="3515E296" w14:paraId="1E77032E" w14:textId="61DFD05C">
      <w:pPr>
        <w:pStyle w:val="NoSpacing"/>
        <w:rPr>
          <w:rFonts w:ascii="Arial" w:hAnsi="Arial" w:eastAsia="Times New Roman" w:asciiTheme="minorBidi" w:hAnsiTheme="minorBidi"/>
          <w:lang w:eastAsia="en-GB"/>
        </w:rPr>
      </w:pPr>
    </w:p>
    <w:p w:rsidRPr="00662F42" w:rsidR="00662F42" w:rsidP="3515E296" w:rsidRDefault="00662F42" w14:paraId="05929728" w14:textId="79655C69">
      <w:pPr>
        <w:pStyle w:val="NoSpacing"/>
        <w:numPr>
          <w:ilvl w:val="0"/>
          <w:numId w:val="10"/>
        </w:numPr>
        <w:rPr>
          <w:rFonts w:ascii="Arial" w:hAnsi="Arial" w:eastAsia="Times New Roman" w:asciiTheme="minorBidi" w:hAnsiTheme="minorBidi"/>
          <w:lang w:eastAsia="en-GB"/>
        </w:rPr>
      </w:pPr>
      <w:commentRangeStart w:id="144111145"/>
      <w:commentRangeEnd w:id="144111145"/>
      <w:r>
        <w:rPr>
          <w:rStyle w:val="CommentReference"/>
        </w:rPr>
        <w:commentReference w:id="144111145"/>
      </w:r>
      <w:r w:rsidRPr="3515E296" w:rsidR="60843EE5">
        <w:rPr>
          <w:rFonts w:ascii="Arial" w:hAnsi="Arial" w:eastAsia="Times New Roman" w:asciiTheme="minorBidi" w:hAnsiTheme="minorBidi"/>
          <w:lang w:eastAsia="en-GB"/>
        </w:rPr>
        <w:t>Internally with Senior Management, Student Conduct or People &amp; Organisational Development teams where</w:t>
      </w:r>
      <w:r w:rsidRPr="3515E296" w:rsidR="5D408F4A">
        <w:rPr>
          <w:rFonts w:ascii="Arial" w:hAnsi="Arial" w:eastAsia="Times New Roman" w:asciiTheme="minorBidi" w:hAnsiTheme="minorBidi"/>
          <w:lang w:eastAsia="en-GB"/>
        </w:rPr>
        <w:t xml:space="preserve"> </w:t>
      </w:r>
      <w:r w:rsidRPr="3515E296" w:rsidR="37E5F336">
        <w:rPr>
          <w:rFonts w:ascii="Arial" w:hAnsi="Arial" w:eastAsia="Times New Roman" w:asciiTheme="minorBidi" w:hAnsiTheme="minorBidi"/>
          <w:lang w:eastAsia="en-GB"/>
        </w:rPr>
        <w:t xml:space="preserve">data </w:t>
      </w:r>
      <w:r w:rsidRPr="3515E296" w:rsidR="5D408F4A">
        <w:rPr>
          <w:rFonts w:ascii="Arial" w:hAnsi="Arial" w:eastAsia="Times New Roman" w:asciiTheme="minorBidi" w:hAnsiTheme="minorBidi"/>
          <w:lang w:eastAsia="en-GB"/>
        </w:rPr>
        <w:t xml:space="preserve">has been captured by BWV </w:t>
      </w:r>
      <w:r w:rsidRPr="3515E296" w:rsidR="546B83A4">
        <w:rPr>
          <w:rFonts w:ascii="Arial" w:hAnsi="Arial" w:eastAsia="Times New Roman" w:asciiTheme="minorBidi" w:hAnsiTheme="minorBidi"/>
          <w:lang w:eastAsia="en-GB"/>
        </w:rPr>
        <w:t xml:space="preserve">showing </w:t>
      </w:r>
      <w:r w:rsidRPr="3515E296" w:rsidR="60843EE5">
        <w:rPr>
          <w:rFonts w:ascii="Arial" w:hAnsi="Arial" w:eastAsia="Times New Roman" w:asciiTheme="minorBidi" w:hAnsiTheme="minorBidi"/>
          <w:lang w:eastAsia="en-GB"/>
        </w:rPr>
        <w:t>evidence of misconduct or a</w:t>
      </w:r>
      <w:r w:rsidRPr="3515E296" w:rsidR="2BB78CF1">
        <w:rPr>
          <w:rFonts w:ascii="Arial" w:hAnsi="Arial" w:eastAsia="Times New Roman" w:asciiTheme="minorBidi" w:hAnsiTheme="minorBidi"/>
          <w:lang w:eastAsia="en-GB"/>
        </w:rPr>
        <w:t xml:space="preserve">n alleged contravention of the University’s regulations, </w:t>
      </w:r>
      <w:r w:rsidRPr="3515E296" w:rsidR="41849446">
        <w:rPr>
          <w:rFonts w:ascii="Arial" w:hAnsi="Arial" w:eastAsia="Times New Roman" w:asciiTheme="minorBidi" w:hAnsiTheme="minorBidi"/>
          <w:lang w:eastAsia="en-GB"/>
        </w:rPr>
        <w:t>policies</w:t>
      </w:r>
      <w:r w:rsidRPr="3515E296" w:rsidR="2BB78CF1">
        <w:rPr>
          <w:rFonts w:ascii="Arial" w:hAnsi="Arial" w:eastAsia="Times New Roman" w:asciiTheme="minorBidi" w:hAnsiTheme="minorBidi"/>
          <w:lang w:eastAsia="en-GB"/>
        </w:rPr>
        <w:t xml:space="preserve"> and codes of practice</w:t>
      </w:r>
    </w:p>
    <w:p w:rsidRPr="00662F42" w:rsidR="00662F42" w:rsidP="3515E296" w:rsidRDefault="00662F42" w14:paraId="53629795" w14:textId="06E44871">
      <w:pPr>
        <w:pStyle w:val="NoSpacing"/>
        <w:ind w:left="0"/>
        <w:rPr>
          <w:rFonts w:ascii="Arial" w:hAnsi="Arial" w:eastAsia="Times New Roman" w:asciiTheme="minorBidi" w:hAnsiTheme="minorBidi"/>
          <w:lang w:eastAsia="en-GB"/>
        </w:rPr>
      </w:pPr>
    </w:p>
    <w:p w:rsidRPr="00662F42" w:rsidR="00662F42" w:rsidP="3515E296" w:rsidRDefault="00662F42" w14:paraId="68FF82D0" w14:textId="724EB6F7">
      <w:pPr>
        <w:pStyle w:val="NoSpacing"/>
        <w:numPr>
          <w:ilvl w:val="0"/>
          <w:numId w:val="10"/>
        </w:numPr>
        <w:rPr>
          <w:rFonts w:ascii="Arial" w:hAnsi="Arial" w:eastAsia="Times New Roman" w:asciiTheme="minorBidi" w:hAnsiTheme="minorBidi"/>
          <w:lang w:eastAsia="en-GB"/>
        </w:rPr>
      </w:pPr>
      <w:r w:rsidRPr="49DBFFF2" w:rsidR="6F0EAB43">
        <w:rPr>
          <w:rFonts w:ascii="Arial" w:hAnsi="Arial" w:eastAsia="Times New Roman" w:asciiTheme="minorBidi" w:hAnsiTheme="minorBidi"/>
          <w:lang w:eastAsia="en-GB"/>
        </w:rPr>
        <w:t xml:space="preserve">With the </w:t>
      </w:r>
      <w:r w:rsidRPr="49DBFFF2" w:rsidR="00662F42">
        <w:rPr>
          <w:rFonts w:ascii="Arial" w:hAnsi="Arial" w:eastAsia="Times New Roman" w:asciiTheme="minorBidi" w:hAnsiTheme="minorBidi"/>
          <w:lang w:eastAsia="en-GB"/>
        </w:rPr>
        <w:t>Police and other Law Enforcement agencies</w:t>
      </w:r>
      <w:r w:rsidRPr="49DBFFF2" w:rsidR="4DA48592">
        <w:rPr>
          <w:rFonts w:ascii="Arial" w:hAnsi="Arial" w:eastAsia="Times New Roman" w:asciiTheme="minorBidi" w:hAnsiTheme="minorBidi"/>
          <w:lang w:eastAsia="en-GB"/>
        </w:rPr>
        <w:t xml:space="preserve"> if there is evidence of criminal behaviour</w:t>
      </w:r>
      <w:r w:rsidRPr="49DBFFF2" w:rsidR="7E455E21">
        <w:rPr>
          <w:rFonts w:ascii="Arial" w:hAnsi="Arial" w:eastAsia="Times New Roman" w:asciiTheme="minorBidi" w:hAnsiTheme="minorBidi"/>
          <w:lang w:eastAsia="en-GB"/>
        </w:rPr>
        <w:t>/activity</w:t>
      </w:r>
      <w:r w:rsidRPr="49DBFFF2" w:rsidR="4219AD88">
        <w:rPr>
          <w:rFonts w:ascii="Arial" w:hAnsi="Arial" w:eastAsia="Times New Roman" w:asciiTheme="minorBidi" w:hAnsiTheme="minorBidi"/>
          <w:lang w:eastAsia="en-GB"/>
        </w:rPr>
        <w:t xml:space="preserve"> or a legal requirement to disclose</w:t>
      </w:r>
      <w:commentRangeStart w:id="702257392"/>
      <w:commentRangeStart w:id="59711637"/>
      <w:commentRangeEnd w:id="702257392"/>
      <w:r>
        <w:rPr>
          <w:rStyle w:val="CommentReference"/>
        </w:rPr>
        <w:commentReference w:id="702257392"/>
      </w:r>
      <w:commentRangeEnd w:id="59711637"/>
      <w:r>
        <w:rPr>
          <w:rStyle w:val="CommentReference"/>
        </w:rPr>
        <w:commentReference w:id="59711637"/>
      </w:r>
    </w:p>
    <w:p w:rsidRPr="00662F42" w:rsidR="00662F42" w:rsidP="3515E296" w:rsidRDefault="00662F42" w14:paraId="3B11532A" w14:textId="5727103D">
      <w:pPr>
        <w:pStyle w:val="NoSpacing"/>
        <w:rPr>
          <w:rFonts w:ascii="Arial" w:hAnsi="Arial" w:eastAsia="Times New Roman" w:asciiTheme="minorBidi" w:hAnsiTheme="minorBidi"/>
          <w:lang w:eastAsia="en-GB"/>
        </w:rPr>
      </w:pPr>
    </w:p>
    <w:p w:rsidRPr="007152C8" w:rsidR="00752BA3" w:rsidP="00D663F0" w:rsidRDefault="00752BA3" w14:paraId="1C0240A1" w14:textId="77777777">
      <w:pPr>
        <w:pStyle w:val="NoSpacing"/>
        <w:rPr>
          <w:rFonts w:asciiTheme="minorBidi" w:hAnsiTheme="minorBidi"/>
          <w:highlight w:val="yellow"/>
        </w:rPr>
      </w:pPr>
    </w:p>
    <w:p w:rsidRPr="00752BA3" w:rsidR="00AC58F5" w:rsidP="00D663F0" w:rsidRDefault="00AC58F5" w14:paraId="480E24E3" w14:textId="3E5CCE2F">
      <w:pPr>
        <w:pStyle w:val="NoSpacing"/>
        <w:rPr>
          <w:rFonts w:eastAsia="Times New Roman" w:asciiTheme="minorBidi" w:hAnsiTheme="minorBidi"/>
          <w:b/>
          <w:lang w:eastAsia="en-GB"/>
        </w:rPr>
      </w:pPr>
      <w:r w:rsidRPr="00752BA3">
        <w:rPr>
          <w:rFonts w:eastAsia="Times New Roman" w:asciiTheme="minorBidi" w:hAnsiTheme="minorBidi"/>
          <w:b/>
          <w:lang w:eastAsia="en-GB"/>
        </w:rPr>
        <w:t>How long</w:t>
      </w:r>
      <w:r w:rsidRPr="00752BA3" w:rsidR="00A4112F">
        <w:rPr>
          <w:rFonts w:eastAsia="Times New Roman" w:asciiTheme="minorBidi" w:hAnsiTheme="minorBidi"/>
          <w:b/>
          <w:lang w:eastAsia="en-GB"/>
        </w:rPr>
        <w:t xml:space="preserve"> do</w:t>
      </w:r>
      <w:r w:rsidRPr="00752BA3">
        <w:rPr>
          <w:rFonts w:eastAsia="Times New Roman" w:asciiTheme="minorBidi" w:hAnsiTheme="minorBidi"/>
          <w:b/>
          <w:lang w:eastAsia="en-GB"/>
        </w:rPr>
        <w:t xml:space="preserve"> we keep it</w:t>
      </w:r>
      <w:r w:rsidRPr="00752BA3" w:rsidR="007435AD">
        <w:rPr>
          <w:rFonts w:eastAsia="Times New Roman" w:asciiTheme="minorBidi" w:hAnsiTheme="minorBidi"/>
          <w:b/>
          <w:lang w:eastAsia="en-GB"/>
        </w:rPr>
        <w:t xml:space="preserve"> for</w:t>
      </w:r>
    </w:p>
    <w:p w:rsidRPr="007152C8" w:rsidR="00752BA3" w:rsidP="00D663F0" w:rsidRDefault="00752BA3" w14:paraId="7567B4A8" w14:textId="77777777">
      <w:pPr>
        <w:pStyle w:val="NoSpacing"/>
        <w:rPr>
          <w:rFonts w:eastAsia="Times New Roman" w:asciiTheme="minorBidi" w:hAnsiTheme="minorBidi"/>
          <w:lang w:eastAsia="en-GB"/>
        </w:rPr>
      </w:pPr>
    </w:p>
    <w:p w:rsidR="00807653" w:rsidP="6BD8EAAF" w:rsidRDefault="00BC516D" w14:paraId="5DA1F9F7" w14:textId="6C681D47">
      <w:pPr>
        <w:pStyle w:val="NoSpacing"/>
        <w:rPr>
          <w:rFonts w:ascii="Arial" w:hAnsi="Arial" w:asciiTheme="minorBidi" w:hAnsiTheme="minorBidi"/>
          <w:lang w:val="en-US"/>
        </w:rPr>
      </w:pPr>
      <w:r w:rsidRPr="060267F6" w:rsidR="08EBAFB0">
        <w:rPr>
          <w:rFonts w:ascii="Arial" w:hAnsi="Arial" w:asciiTheme="minorBidi" w:hAnsiTheme="minorBidi"/>
          <w:lang w:val="en-US"/>
        </w:rPr>
        <w:t xml:space="preserve">Your data will be </w:t>
      </w:r>
      <w:r w:rsidRPr="060267F6" w:rsidR="08EBAFB0">
        <w:rPr>
          <w:rFonts w:ascii="Arial" w:hAnsi="Arial" w:asciiTheme="minorBidi" w:hAnsiTheme="minorBidi"/>
          <w:lang w:val="en-US"/>
        </w:rPr>
        <w:t>retained</w:t>
      </w:r>
      <w:r w:rsidRPr="060267F6" w:rsidR="08EBAFB0">
        <w:rPr>
          <w:rFonts w:ascii="Arial" w:hAnsi="Arial" w:asciiTheme="minorBidi" w:hAnsiTheme="minorBidi"/>
          <w:lang w:val="en-US"/>
        </w:rPr>
        <w:t xml:space="preserve"> by the University for 30 days</w:t>
      </w:r>
      <w:r w:rsidRPr="060267F6" w:rsidR="03C67B06">
        <w:rPr>
          <w:rFonts w:ascii="Arial" w:hAnsi="Arial" w:asciiTheme="minorBidi" w:hAnsiTheme="minorBidi"/>
          <w:lang w:val="en-US"/>
        </w:rPr>
        <w:t xml:space="preserve"> and automatica</w:t>
      </w:r>
      <w:r w:rsidRPr="060267F6" w:rsidR="03C67B06">
        <w:rPr>
          <w:rFonts w:ascii="Arial" w:hAnsi="Arial" w:asciiTheme="minorBidi" w:hAnsiTheme="minorBidi"/>
          <w:lang w:val="en-US"/>
        </w:rPr>
        <w:t xml:space="preserve">lly </w:t>
      </w:r>
      <w:r w:rsidRPr="060267F6" w:rsidR="03C67B06">
        <w:rPr>
          <w:rFonts w:ascii="Arial" w:hAnsi="Arial" w:asciiTheme="minorBidi" w:hAnsiTheme="minorBidi"/>
          <w:lang w:val="en-US"/>
        </w:rPr>
        <w:t>deleted</w:t>
      </w:r>
      <w:r w:rsidRPr="060267F6" w:rsidR="13A0AE93">
        <w:rPr>
          <w:rFonts w:ascii="Arial" w:hAnsi="Arial" w:asciiTheme="minorBidi" w:hAnsiTheme="minorBidi"/>
          <w:lang w:val="en-US"/>
        </w:rPr>
        <w:t>.</w:t>
      </w:r>
      <w:r w:rsidRPr="060267F6" w:rsidR="4A857A77">
        <w:rPr>
          <w:rFonts w:ascii="Arial" w:hAnsi="Arial" w:asciiTheme="minorBidi" w:hAnsiTheme="minorBidi"/>
          <w:lang w:val="en-US"/>
        </w:rPr>
        <w:t xml:space="preserve"> If footage has been archived as part of an </w:t>
      </w:r>
      <w:r w:rsidRPr="060267F6" w:rsidR="4A857A77">
        <w:rPr>
          <w:rFonts w:ascii="Arial" w:hAnsi="Arial" w:asciiTheme="minorBidi" w:hAnsiTheme="minorBidi"/>
          <w:lang w:val="en-US"/>
        </w:rPr>
        <w:t>incident</w:t>
      </w:r>
      <w:r w:rsidRPr="060267F6" w:rsidR="4A857A77">
        <w:rPr>
          <w:rFonts w:ascii="Arial" w:hAnsi="Arial" w:asciiTheme="minorBidi" w:hAnsiTheme="minorBidi"/>
          <w:lang w:val="en-US"/>
        </w:rPr>
        <w:t xml:space="preserve"> </w:t>
      </w:r>
      <w:r w:rsidRPr="060267F6" w:rsidR="40CA21C3">
        <w:rPr>
          <w:rFonts w:ascii="Arial" w:hAnsi="Arial" w:asciiTheme="minorBidi" w:hAnsiTheme="minorBidi"/>
          <w:lang w:val="en-US"/>
        </w:rPr>
        <w:t xml:space="preserve">logged </w:t>
      </w:r>
      <w:r w:rsidRPr="060267F6" w:rsidR="6A5A0853">
        <w:rPr>
          <w:rFonts w:ascii="Arial" w:hAnsi="Arial" w:asciiTheme="minorBidi" w:hAnsiTheme="minorBidi"/>
          <w:lang w:val="en-US"/>
        </w:rPr>
        <w:t xml:space="preserve">or internal </w:t>
      </w:r>
      <w:r w:rsidRPr="060267F6" w:rsidR="339D5E21">
        <w:rPr>
          <w:rFonts w:ascii="Arial" w:hAnsi="Arial" w:asciiTheme="minorBidi" w:hAnsiTheme="minorBidi"/>
          <w:lang w:val="en-US"/>
        </w:rPr>
        <w:t>investigation,</w:t>
      </w:r>
      <w:r w:rsidRPr="060267F6" w:rsidR="0070CAE5">
        <w:rPr>
          <w:rFonts w:ascii="Arial" w:hAnsi="Arial" w:asciiTheme="minorBidi" w:hAnsiTheme="minorBidi"/>
          <w:lang w:val="en-US"/>
        </w:rPr>
        <w:t xml:space="preserve"> </w:t>
      </w:r>
      <w:r w:rsidRPr="060267F6" w:rsidR="4A857A77">
        <w:rPr>
          <w:rFonts w:ascii="Arial" w:hAnsi="Arial" w:asciiTheme="minorBidi" w:hAnsiTheme="minorBidi"/>
          <w:lang w:val="en-US"/>
        </w:rPr>
        <w:t xml:space="preserve">it will </w:t>
      </w:r>
      <w:r w:rsidRPr="060267F6" w:rsidR="0C7BF954">
        <w:rPr>
          <w:rFonts w:ascii="Arial" w:hAnsi="Arial" w:asciiTheme="minorBidi" w:hAnsiTheme="minorBidi"/>
          <w:lang w:val="en-US"/>
        </w:rPr>
        <w:t xml:space="preserve">be </w:t>
      </w:r>
      <w:r w:rsidRPr="060267F6" w:rsidR="0C7BF954">
        <w:rPr>
          <w:rFonts w:ascii="Arial" w:hAnsi="Arial" w:asciiTheme="minorBidi" w:hAnsiTheme="minorBidi"/>
          <w:lang w:val="en-US"/>
        </w:rPr>
        <w:t>retained</w:t>
      </w:r>
      <w:r w:rsidRPr="060267F6" w:rsidR="4A857A77">
        <w:rPr>
          <w:rFonts w:ascii="Arial" w:hAnsi="Arial" w:asciiTheme="minorBidi" w:hAnsiTheme="minorBidi"/>
          <w:lang w:val="en-US"/>
        </w:rPr>
        <w:t xml:space="preserve"> </w:t>
      </w:r>
      <w:r w:rsidRPr="060267F6" w:rsidR="271D7A53">
        <w:rPr>
          <w:rFonts w:ascii="Arial" w:hAnsi="Arial" w:asciiTheme="minorBidi" w:hAnsiTheme="minorBidi"/>
          <w:lang w:val="en-US"/>
        </w:rPr>
        <w:t>for</w:t>
      </w:r>
      <w:r w:rsidRPr="060267F6" w:rsidR="4A857A77">
        <w:rPr>
          <w:rFonts w:ascii="Arial" w:hAnsi="Arial" w:asciiTheme="minorBidi" w:hAnsiTheme="minorBidi"/>
          <w:lang w:val="en-US"/>
        </w:rPr>
        <w:t xml:space="preserve"> 2 years from </w:t>
      </w:r>
      <w:r w:rsidRPr="060267F6" w:rsidR="7C82373F">
        <w:rPr>
          <w:rFonts w:ascii="Arial" w:hAnsi="Arial" w:asciiTheme="minorBidi" w:hAnsiTheme="minorBidi"/>
          <w:lang w:val="en-US"/>
        </w:rPr>
        <w:t>the date</w:t>
      </w:r>
      <w:r w:rsidRPr="060267F6" w:rsidR="4A857A77">
        <w:rPr>
          <w:rFonts w:ascii="Arial" w:hAnsi="Arial" w:asciiTheme="minorBidi" w:hAnsiTheme="minorBidi"/>
          <w:lang w:val="en-US"/>
        </w:rPr>
        <w:t xml:space="preserve"> of </w:t>
      </w:r>
      <w:r w:rsidRPr="060267F6" w:rsidR="4A857A77">
        <w:rPr>
          <w:rFonts w:ascii="Arial" w:hAnsi="Arial" w:asciiTheme="minorBidi" w:hAnsiTheme="minorBidi"/>
          <w:lang w:val="en-US"/>
        </w:rPr>
        <w:t>incident</w:t>
      </w:r>
      <w:r w:rsidRPr="060267F6" w:rsidR="163A5091">
        <w:rPr>
          <w:rFonts w:ascii="Arial" w:hAnsi="Arial" w:asciiTheme="minorBidi" w:hAnsiTheme="minorBidi"/>
          <w:lang w:val="en-US"/>
        </w:rPr>
        <w:t>/</w:t>
      </w:r>
      <w:r w:rsidRPr="060267F6" w:rsidR="404E0255">
        <w:rPr>
          <w:rFonts w:ascii="Arial" w:hAnsi="Arial" w:asciiTheme="minorBidi" w:hAnsiTheme="minorBidi"/>
          <w:lang w:val="en-US"/>
        </w:rPr>
        <w:t>log.</w:t>
      </w:r>
      <w:commentRangeStart w:id="1283751144"/>
      <w:commentRangeStart w:id="2129035601"/>
      <w:commentRangeEnd w:id="1283751144"/>
      <w:r>
        <w:rPr>
          <w:rStyle w:val="CommentReference"/>
        </w:rPr>
        <w:commentReference w:id="1283751144"/>
      </w:r>
      <w:commentRangeEnd w:id="2129035601"/>
      <w:r>
        <w:rPr>
          <w:rStyle w:val="CommentReference"/>
        </w:rPr>
        <w:commentReference w:id="2129035601"/>
      </w:r>
    </w:p>
    <w:p w:rsidRPr="007152C8" w:rsidR="00BC516D" w:rsidP="00D663F0" w:rsidRDefault="00BC516D" w14:paraId="260E7F29" w14:textId="77777777">
      <w:pPr>
        <w:pStyle w:val="NoSpacing"/>
        <w:rPr>
          <w:rFonts w:eastAsia="Times New Roman" w:asciiTheme="minorBidi" w:hAnsiTheme="minorBidi"/>
          <w:lang w:eastAsia="en-GB"/>
        </w:rPr>
      </w:pPr>
    </w:p>
    <w:p w:rsidRPr="00807653" w:rsidR="00AC58F5" w:rsidP="00D663F0" w:rsidRDefault="00AC58F5" w14:paraId="4EB8F7E8" w14:textId="1B302D0A">
      <w:pPr>
        <w:pStyle w:val="NoSpacing"/>
        <w:rPr>
          <w:rFonts w:eastAsia="Times New Roman" w:asciiTheme="minorBidi" w:hAnsiTheme="minorBidi"/>
          <w:b/>
          <w:lang w:eastAsia="en-GB"/>
        </w:rPr>
      </w:pPr>
      <w:r w:rsidRPr="00807653">
        <w:rPr>
          <w:rFonts w:eastAsia="Times New Roman" w:asciiTheme="minorBidi" w:hAnsiTheme="minorBidi"/>
          <w:b/>
          <w:lang w:eastAsia="en-GB"/>
        </w:rPr>
        <w:t xml:space="preserve">What are your </w:t>
      </w:r>
      <w:hyperlink w:history="1" r:id="rId13">
        <w:r w:rsidRPr="00807653">
          <w:rPr>
            <w:rStyle w:val="Hyperlink"/>
            <w:rFonts w:eastAsia="Times New Roman" w:asciiTheme="minorBidi" w:hAnsiTheme="minorBidi"/>
            <w:b/>
            <w:lang w:eastAsia="en-GB"/>
          </w:rPr>
          <w:t>rights</w:t>
        </w:r>
      </w:hyperlink>
      <w:r w:rsidRPr="00807653">
        <w:rPr>
          <w:rFonts w:eastAsia="Times New Roman" w:asciiTheme="minorBidi" w:hAnsiTheme="minorBidi"/>
          <w:b/>
          <w:lang w:eastAsia="en-GB"/>
        </w:rPr>
        <w:t>?</w:t>
      </w:r>
      <w:r w:rsidRPr="00807653" w:rsidR="00990BC5">
        <w:rPr>
          <w:rFonts w:eastAsia="Times New Roman" w:asciiTheme="minorBidi" w:hAnsiTheme="minorBidi"/>
          <w:b/>
          <w:lang w:eastAsia="en-GB"/>
        </w:rPr>
        <w:t>*</w:t>
      </w:r>
    </w:p>
    <w:p w:rsidRPr="007152C8" w:rsidR="00807653" w:rsidP="00D663F0" w:rsidRDefault="00807653" w14:paraId="45068614" w14:textId="77777777">
      <w:pPr>
        <w:pStyle w:val="NoSpacing"/>
        <w:rPr>
          <w:rFonts w:eastAsia="Times New Roman" w:asciiTheme="minorBidi" w:hAnsiTheme="minorBidi"/>
          <w:lang w:eastAsia="en-GB"/>
        </w:rPr>
      </w:pPr>
    </w:p>
    <w:p w:rsidRPr="007152C8" w:rsidR="00807653" w:rsidP="3515E296" w:rsidRDefault="00807653" w14:paraId="27AD0320" w14:textId="3632E6B0">
      <w:pPr>
        <w:pStyle w:val="NoSpacing"/>
        <w:rPr>
          <w:rFonts w:ascii="Arial" w:hAnsi="Arial" w:eastAsia="Times New Roman" w:asciiTheme="minorBidi" w:hAnsiTheme="minorBidi"/>
          <w:lang w:eastAsia="en-GB"/>
        </w:rPr>
      </w:pPr>
      <w:r w:rsidRPr="3515E296" w:rsidR="1F5CA9BD">
        <w:rPr>
          <w:rFonts w:ascii="Arial" w:hAnsi="Arial" w:eastAsia="Times New Roman" w:asciiTheme="minorBidi" w:hAnsiTheme="minorBidi"/>
          <w:lang w:eastAsia="en-GB"/>
        </w:rPr>
        <w:t>You can request access to the information we process about you</w:t>
      </w:r>
      <w:r w:rsidRPr="3515E296" w:rsidR="485B2EA1">
        <w:rPr>
          <w:rFonts w:ascii="Arial" w:hAnsi="Arial" w:eastAsia="Times New Roman" w:asciiTheme="minorBidi" w:hAnsiTheme="minorBidi"/>
          <w:lang w:eastAsia="en-GB"/>
        </w:rPr>
        <w:t xml:space="preserve"> at any time</w:t>
      </w:r>
      <w:r w:rsidRPr="3515E296" w:rsidR="1F5CA9BD">
        <w:rPr>
          <w:rFonts w:ascii="Arial" w:hAnsi="Arial" w:eastAsia="Times New Roman" w:asciiTheme="minorBidi" w:hAnsiTheme="minorBidi"/>
          <w:lang w:eastAsia="en-GB"/>
        </w:rPr>
        <w:t>.</w:t>
      </w:r>
      <w:r w:rsidRPr="3515E296" w:rsidR="49B2E160">
        <w:rPr>
          <w:rFonts w:ascii="Arial" w:hAnsi="Arial" w:eastAsia="Times New Roman" w:asciiTheme="minorBidi" w:hAnsiTheme="minorBidi"/>
          <w:lang w:eastAsia="en-GB"/>
        </w:rPr>
        <w:t xml:space="preserve">  </w:t>
      </w:r>
      <w:r w:rsidRPr="3515E296" w:rsidR="52177CC4">
        <w:rPr>
          <w:rFonts w:ascii="Arial" w:hAnsi="Arial" w:eastAsia="Times New Roman" w:asciiTheme="minorBidi" w:hAnsiTheme="minorBidi"/>
          <w:lang w:eastAsia="en-GB"/>
        </w:rPr>
        <w:t>If at any point you believe that the information we process relating to you is incorrect, you can request to see this information and</w:t>
      </w:r>
      <w:r w:rsidRPr="3515E296" w:rsidR="2981C08E">
        <w:rPr>
          <w:rFonts w:ascii="Arial" w:hAnsi="Arial" w:eastAsia="Times New Roman" w:asciiTheme="minorBidi" w:hAnsiTheme="minorBidi"/>
          <w:lang w:eastAsia="en-GB"/>
        </w:rPr>
        <w:t xml:space="preserve"> may in some </w:t>
      </w:r>
      <w:r w:rsidRPr="3515E296" w:rsidR="5888BEBB">
        <w:rPr>
          <w:rFonts w:ascii="Arial" w:hAnsi="Arial" w:eastAsia="Times New Roman" w:asciiTheme="minorBidi" w:hAnsiTheme="minorBidi"/>
          <w:lang w:eastAsia="en-GB"/>
        </w:rPr>
        <w:t>in</w:t>
      </w:r>
      <w:r w:rsidRPr="3515E296" w:rsidR="2981C08E">
        <w:rPr>
          <w:rFonts w:ascii="Arial" w:hAnsi="Arial" w:eastAsia="Times New Roman" w:asciiTheme="minorBidi" w:hAnsiTheme="minorBidi"/>
          <w:lang w:eastAsia="en-GB"/>
        </w:rPr>
        <w:t>stances request to</w:t>
      </w:r>
      <w:r w:rsidRPr="3515E296" w:rsidR="52177CC4">
        <w:rPr>
          <w:rFonts w:ascii="Arial" w:hAnsi="Arial" w:eastAsia="Times New Roman" w:asciiTheme="minorBidi" w:hAnsiTheme="minorBidi"/>
          <w:lang w:eastAsia="en-GB"/>
        </w:rPr>
        <w:t xml:space="preserve"> have it </w:t>
      </w:r>
      <w:r w:rsidRPr="3515E296" w:rsidR="1F5CA9BD">
        <w:rPr>
          <w:rFonts w:ascii="Arial" w:hAnsi="Arial" w:eastAsia="Times New Roman" w:asciiTheme="minorBidi" w:hAnsiTheme="minorBidi"/>
          <w:lang w:eastAsia="en-GB"/>
        </w:rPr>
        <w:t xml:space="preserve">restricted, </w:t>
      </w:r>
      <w:r w:rsidRPr="3515E296" w:rsidR="1F5CA9BD">
        <w:rPr>
          <w:rFonts w:ascii="Arial" w:hAnsi="Arial" w:eastAsia="Times New Roman" w:asciiTheme="minorBidi" w:hAnsiTheme="minorBidi"/>
          <w:lang w:eastAsia="en-GB"/>
        </w:rPr>
        <w:t>corrected</w:t>
      </w:r>
      <w:r w:rsidRPr="3515E296" w:rsidR="1F5CA9BD">
        <w:rPr>
          <w:rFonts w:ascii="Arial" w:hAnsi="Arial" w:eastAsia="Times New Roman" w:asciiTheme="minorBidi" w:hAnsiTheme="minorBidi"/>
          <w:lang w:eastAsia="en-GB"/>
        </w:rPr>
        <w:t xml:space="preserve"> or</w:t>
      </w:r>
      <w:r w:rsidRPr="3515E296" w:rsidR="2981C08E">
        <w:rPr>
          <w:rFonts w:ascii="Arial" w:hAnsi="Arial" w:eastAsia="Times New Roman" w:asciiTheme="minorBidi" w:hAnsiTheme="minorBidi"/>
          <w:lang w:eastAsia="en-GB"/>
        </w:rPr>
        <w:t xml:space="preserve"> </w:t>
      </w:r>
      <w:r w:rsidRPr="3515E296" w:rsidR="1F5CA9BD">
        <w:rPr>
          <w:rFonts w:ascii="Arial" w:hAnsi="Arial" w:eastAsia="Times New Roman" w:asciiTheme="minorBidi" w:hAnsiTheme="minorBidi"/>
          <w:lang w:eastAsia="en-GB"/>
        </w:rPr>
        <w:t>erased</w:t>
      </w:r>
      <w:r w:rsidRPr="3515E296" w:rsidR="1F5CA9BD">
        <w:rPr>
          <w:rFonts w:ascii="Arial" w:hAnsi="Arial" w:eastAsia="Times New Roman" w:asciiTheme="minorBidi" w:hAnsiTheme="minorBidi"/>
          <w:lang w:eastAsia="en-GB"/>
        </w:rPr>
        <w:t>.</w:t>
      </w:r>
      <w:r w:rsidRPr="3515E296" w:rsidR="49B2E160">
        <w:rPr>
          <w:rFonts w:ascii="Arial" w:hAnsi="Arial" w:eastAsia="Times New Roman" w:asciiTheme="minorBidi" w:hAnsiTheme="minorBidi"/>
          <w:lang w:eastAsia="en-GB"/>
        </w:rPr>
        <w:t xml:space="preserve">  </w:t>
      </w:r>
      <w:r w:rsidRPr="3515E296" w:rsidR="1F5CA9BD">
        <w:rPr>
          <w:rFonts w:ascii="Arial" w:hAnsi="Arial" w:eastAsia="Times New Roman" w:asciiTheme="minorBidi" w:hAnsiTheme="minorBidi"/>
          <w:lang w:eastAsia="en-GB"/>
        </w:rPr>
        <w:t>You may also have the right to object to the proces</w:t>
      </w:r>
      <w:r w:rsidRPr="3515E296" w:rsidR="485B2EA1">
        <w:rPr>
          <w:rFonts w:ascii="Arial" w:hAnsi="Arial" w:eastAsia="Times New Roman" w:asciiTheme="minorBidi" w:hAnsiTheme="minorBidi"/>
          <w:lang w:eastAsia="en-GB"/>
        </w:rPr>
        <w:t>sing of data and the right</w:t>
      </w:r>
      <w:r w:rsidRPr="3515E296" w:rsidR="1F5CA9BD">
        <w:rPr>
          <w:rFonts w:ascii="Arial" w:hAnsi="Arial" w:eastAsia="Times New Roman" w:asciiTheme="minorBidi" w:hAnsiTheme="minorBidi"/>
          <w:lang w:eastAsia="en-GB"/>
        </w:rPr>
        <w:t xml:space="preserve"> to data portability</w:t>
      </w:r>
      <w:r w:rsidRPr="3515E296" w:rsidR="1F5CA9BD">
        <w:rPr>
          <w:rFonts w:ascii="Arial" w:hAnsi="Arial" w:eastAsia="Times New Roman" w:asciiTheme="minorBidi" w:hAnsiTheme="minorBidi"/>
          <w:lang w:eastAsia="en-GB"/>
        </w:rPr>
        <w:t>.</w:t>
      </w:r>
      <w:r w:rsidRPr="3515E296" w:rsidR="0E73C4CE">
        <w:rPr>
          <w:rFonts w:ascii="Arial" w:hAnsi="Arial" w:eastAsia="Times New Roman" w:asciiTheme="minorBidi" w:hAnsiTheme="minorBidi"/>
          <w:lang w:eastAsia="en-GB"/>
        </w:rPr>
        <w:t xml:space="preserve">  </w:t>
      </w:r>
      <w:r w:rsidRPr="3515E296" w:rsidR="1F5CA9BD">
        <w:rPr>
          <w:rFonts w:ascii="Arial" w:hAnsi="Arial" w:eastAsia="Times New Roman" w:asciiTheme="minorBidi" w:hAnsiTheme="minorBidi"/>
          <w:lang w:eastAsia="en-GB"/>
        </w:rPr>
        <w:t>Where we have relied upon your consent to process your data, y</w:t>
      </w:r>
      <w:r w:rsidRPr="3515E296" w:rsidR="52177CC4">
        <w:rPr>
          <w:rFonts w:ascii="Arial" w:hAnsi="Arial" w:eastAsia="Times New Roman" w:asciiTheme="minorBidi" w:hAnsiTheme="minorBidi"/>
          <w:lang w:eastAsia="en-GB"/>
        </w:rPr>
        <w:t>ou also have the right to withdraw your consent at any time.</w:t>
      </w:r>
      <w:r w:rsidRPr="3515E296" w:rsidR="6B98BA74">
        <w:rPr>
          <w:rFonts w:ascii="Arial" w:hAnsi="Arial" w:eastAsia="Times New Roman" w:asciiTheme="minorBidi" w:hAnsiTheme="minorBidi"/>
          <w:lang w:eastAsia="en-GB"/>
        </w:rPr>
        <w:t xml:space="preserve"> </w:t>
      </w:r>
      <w:commentRangeStart w:id="1574835140"/>
      <w:commentRangeEnd w:id="1574835140"/>
      <w:r>
        <w:rPr>
          <w:rStyle w:val="CommentReference"/>
        </w:rPr>
        <w:commentReference w:id="1574835140"/>
      </w:r>
    </w:p>
    <w:p w:rsidR="00AC58F5" w:rsidP="00D663F0" w:rsidRDefault="00AC58F5" w14:paraId="64D47919" w14:textId="2E1EC821">
      <w:pPr>
        <w:pStyle w:val="NoSpacing"/>
        <w:rPr>
          <w:rFonts w:eastAsia="Times New Roman" w:asciiTheme="minorBidi" w:hAnsiTheme="minorBidi"/>
          <w:lang w:eastAsia="en-GB"/>
        </w:rPr>
      </w:pPr>
      <w:r w:rsidRPr="007152C8">
        <w:rPr>
          <w:rFonts w:eastAsia="Times New Roman" w:asciiTheme="minorBidi" w:hAnsiTheme="minorBidi"/>
          <w:lang w:eastAsia="en-GB"/>
        </w:rPr>
        <w:t>If you wish to exercise any of these rights, please</w:t>
      </w:r>
      <w:r w:rsidRPr="007152C8" w:rsidR="003D76E1">
        <w:rPr>
          <w:rFonts w:eastAsia="Times New Roman" w:asciiTheme="minorBidi" w:hAnsiTheme="minorBidi"/>
          <w:lang w:eastAsia="en-GB"/>
        </w:rPr>
        <w:t xml:space="preserve"> submit your request via the </w:t>
      </w:r>
      <w:hyperlink w:history="1" r:id="rId14">
        <w:r w:rsidRPr="007152C8" w:rsidR="003D76E1">
          <w:rPr>
            <w:rStyle w:val="Hyperlink"/>
            <w:rFonts w:eastAsia="Times New Roman" w:asciiTheme="minorBidi" w:hAnsiTheme="minorBidi"/>
            <w:lang w:eastAsia="en-GB"/>
          </w:rPr>
          <w:t>webform</w:t>
        </w:r>
      </w:hyperlink>
      <w:r w:rsidRPr="007152C8" w:rsidR="003D76E1">
        <w:rPr>
          <w:rFonts w:eastAsia="Times New Roman" w:asciiTheme="minorBidi" w:hAnsiTheme="minorBidi"/>
          <w:lang w:eastAsia="en-GB"/>
        </w:rPr>
        <w:t xml:space="preserve"> or</w:t>
      </w:r>
      <w:r w:rsidRPr="007152C8">
        <w:rPr>
          <w:rFonts w:eastAsia="Times New Roman" w:asciiTheme="minorBidi" w:hAnsiTheme="minorBidi"/>
          <w:lang w:eastAsia="en-GB"/>
        </w:rPr>
        <w:t xml:space="preserve"> contact </w:t>
      </w:r>
      <w:hyperlink w:history="1" r:id="rId15">
        <w:r w:rsidRPr="007152C8">
          <w:rPr>
            <w:rStyle w:val="Hyperlink"/>
            <w:rFonts w:eastAsia="Times New Roman" w:asciiTheme="minorBidi" w:hAnsiTheme="minorBidi"/>
            <w:lang w:eastAsia="en-GB"/>
          </w:rPr>
          <w:t>dp@gla.ac.uk</w:t>
        </w:r>
      </w:hyperlink>
      <w:r w:rsidRPr="007152C8">
        <w:rPr>
          <w:rFonts w:eastAsia="Times New Roman" w:asciiTheme="minorBidi" w:hAnsiTheme="minorBidi"/>
          <w:lang w:eastAsia="en-GB"/>
        </w:rPr>
        <w:t xml:space="preserve">. </w:t>
      </w:r>
    </w:p>
    <w:p w:rsidRPr="007152C8" w:rsidR="00807653" w:rsidP="00D663F0" w:rsidRDefault="00807653" w14:paraId="2AE0B7C3" w14:textId="77777777">
      <w:pPr>
        <w:pStyle w:val="NoSpacing"/>
        <w:rPr>
          <w:rFonts w:eastAsia="Times New Roman" w:asciiTheme="minorBidi" w:hAnsiTheme="minorBidi"/>
          <w:lang w:eastAsia="en-GB"/>
        </w:rPr>
      </w:pPr>
    </w:p>
    <w:p w:rsidR="00130F78" w:rsidP="00D663F0" w:rsidRDefault="00990BC5" w14:paraId="3AFA5759" w14:textId="609C2A4C">
      <w:pPr>
        <w:pStyle w:val="NoSpacing"/>
        <w:rPr>
          <w:rFonts w:asciiTheme="minorBidi" w:hAnsiTheme="minorBidi"/>
        </w:rPr>
      </w:pPr>
      <w:r w:rsidRPr="00B15C10">
        <w:rPr>
          <w:rFonts w:asciiTheme="minorBidi" w:hAnsiTheme="minorBidi"/>
        </w:rPr>
        <w:t>*</w:t>
      </w:r>
      <w:r w:rsidRPr="007152C8" w:rsidR="00130F78">
        <w:rPr>
          <w:rFonts w:asciiTheme="minorBidi" w:hAnsiTheme="minorBidi"/>
        </w:rPr>
        <w:t>Please note that the ability to exercise these rights will</w:t>
      </w:r>
      <w:r w:rsidRPr="007152C8" w:rsidR="008162E6">
        <w:rPr>
          <w:rFonts w:asciiTheme="minorBidi" w:hAnsiTheme="minorBidi"/>
        </w:rPr>
        <w:t xml:space="preserve"> vary and depend</w:t>
      </w:r>
      <w:r w:rsidRPr="007152C8" w:rsidR="00130F78">
        <w:rPr>
          <w:rFonts w:asciiTheme="minorBidi" w:hAnsiTheme="minorBidi"/>
        </w:rPr>
        <w:t xml:space="preserve"> on the legal basis </w:t>
      </w:r>
      <w:r w:rsidRPr="007152C8">
        <w:rPr>
          <w:rFonts w:asciiTheme="minorBidi" w:hAnsiTheme="minorBidi"/>
        </w:rPr>
        <w:t>on which the processing is being carried out</w:t>
      </w:r>
      <w:r w:rsidRPr="007152C8" w:rsidR="00130F78">
        <w:rPr>
          <w:rFonts w:asciiTheme="minorBidi" w:hAnsiTheme="minorBidi"/>
        </w:rPr>
        <w:t xml:space="preserve">.  </w:t>
      </w:r>
    </w:p>
    <w:p w:rsidRPr="007152C8" w:rsidR="00807653" w:rsidP="00D663F0" w:rsidRDefault="00807653" w14:paraId="505E9823" w14:textId="77777777">
      <w:pPr>
        <w:pStyle w:val="NoSpacing"/>
        <w:rPr>
          <w:rFonts w:eastAsia="Times New Roman" w:asciiTheme="minorBidi" w:hAnsiTheme="minorBidi"/>
          <w:lang w:eastAsia="en-GB"/>
        </w:rPr>
      </w:pPr>
    </w:p>
    <w:p w:rsidRPr="00807653" w:rsidR="00D16378" w:rsidP="00D663F0" w:rsidRDefault="00D16378" w14:paraId="03ABA1A9" w14:textId="48EE0425">
      <w:pPr>
        <w:pStyle w:val="NoSpacing"/>
        <w:rPr>
          <w:rFonts w:eastAsia="Times New Roman" w:asciiTheme="minorBidi" w:hAnsiTheme="minorBidi"/>
          <w:b/>
          <w:bCs/>
          <w:lang w:eastAsia="en-GB"/>
        </w:rPr>
      </w:pPr>
      <w:r w:rsidRPr="00807653">
        <w:rPr>
          <w:rFonts w:eastAsia="Times New Roman" w:asciiTheme="minorBidi" w:hAnsiTheme="minorBidi"/>
          <w:b/>
          <w:bCs/>
          <w:lang w:eastAsia="en-GB"/>
        </w:rPr>
        <w:t>Complaints</w:t>
      </w:r>
    </w:p>
    <w:p w:rsidRPr="007152C8" w:rsidR="00807653" w:rsidP="00D663F0" w:rsidRDefault="00807653" w14:paraId="779456D5" w14:textId="77777777">
      <w:pPr>
        <w:pStyle w:val="NoSpacing"/>
        <w:rPr>
          <w:rFonts w:eastAsia="Times New Roman" w:asciiTheme="minorBidi" w:hAnsiTheme="minorBidi"/>
          <w:lang w:eastAsia="en-GB"/>
        </w:rPr>
      </w:pPr>
    </w:p>
    <w:p w:rsidR="00AC58F5" w:rsidP="00807653" w:rsidRDefault="00AC58F5" w14:paraId="37C3F354" w14:textId="3B7875E5">
      <w:pPr>
        <w:pStyle w:val="NoSpacing"/>
        <w:rPr>
          <w:rStyle w:val="Hyperlink"/>
          <w:rFonts w:eastAsia="Times New Roman" w:asciiTheme="minorBidi" w:hAnsiTheme="minorBidi"/>
          <w:color w:val="2F5496" w:themeColor="accent1" w:themeShade="BF"/>
          <w:lang w:eastAsia="en-GB"/>
        </w:rPr>
      </w:pPr>
      <w:r w:rsidRPr="007152C8">
        <w:rPr>
          <w:rFonts w:eastAsia="Times New Roman" w:asciiTheme="minorBidi" w:hAnsiTheme="minorBidi"/>
          <w:lang w:eastAsia="en-GB"/>
        </w:rPr>
        <w:t>If you wish to raise a complaint on how we have handled your pe</w:t>
      </w:r>
      <w:r w:rsidRPr="007152C8" w:rsidR="00990BC5">
        <w:rPr>
          <w:rFonts w:eastAsia="Times New Roman" w:asciiTheme="minorBidi" w:hAnsiTheme="minorBidi"/>
          <w:lang w:eastAsia="en-GB"/>
        </w:rPr>
        <w:t>rsonal data, you can contact the University</w:t>
      </w:r>
      <w:r w:rsidRPr="007152C8">
        <w:rPr>
          <w:rFonts w:eastAsia="Times New Roman" w:asciiTheme="minorBidi" w:hAnsiTheme="minorBidi"/>
          <w:lang w:eastAsia="en-GB"/>
        </w:rPr>
        <w:t xml:space="preserve"> Data Protection Officer who will investigate the matter.</w:t>
      </w:r>
      <w:r w:rsidR="00807653">
        <w:rPr>
          <w:rFonts w:eastAsia="Times New Roman" w:asciiTheme="minorBidi" w:hAnsiTheme="minorBidi"/>
          <w:lang w:eastAsia="en-GB"/>
        </w:rPr>
        <w:t xml:space="preserve">  </w:t>
      </w:r>
      <w:r w:rsidRPr="007152C8">
        <w:rPr>
          <w:rFonts w:eastAsia="Times New Roman" w:asciiTheme="minorBidi" w:hAnsiTheme="minorBidi"/>
          <w:lang w:eastAsia="en-GB"/>
        </w:rPr>
        <w:t xml:space="preserve">Our Data Protection Officer can be contacted at </w:t>
      </w:r>
      <w:hyperlink w:history="1" r:id="rId16">
        <w:r w:rsidRPr="007152C8">
          <w:rPr>
            <w:rStyle w:val="Hyperlink"/>
            <w:rFonts w:eastAsia="Times New Roman" w:asciiTheme="minorBidi" w:hAnsiTheme="minorBidi"/>
            <w:color w:val="2F5496" w:themeColor="accent1" w:themeShade="BF"/>
            <w:lang w:eastAsia="en-GB"/>
          </w:rPr>
          <w:t>dataprotectionofficer@glasgow.ac.uk</w:t>
        </w:r>
      </w:hyperlink>
    </w:p>
    <w:p w:rsidRPr="007152C8" w:rsidR="00807653" w:rsidP="00807653" w:rsidRDefault="00807653" w14:paraId="66D7FCF4" w14:textId="77777777">
      <w:pPr>
        <w:pStyle w:val="NoSpacing"/>
        <w:rPr>
          <w:rFonts w:eastAsia="Times New Roman" w:asciiTheme="minorBidi" w:hAnsiTheme="minorBidi"/>
          <w:color w:val="2F5496" w:themeColor="accent1" w:themeShade="BF"/>
          <w:lang w:eastAsia="en-GB"/>
        </w:rPr>
      </w:pPr>
    </w:p>
    <w:p w:rsidRPr="007152C8" w:rsidR="00CD6E74" w:rsidP="004054D7" w:rsidRDefault="00AC58F5" w14:paraId="35927FA0" w14:textId="3DAEB971">
      <w:pPr>
        <w:pStyle w:val="NoSpacing"/>
        <w:rPr>
          <w:rFonts w:asciiTheme="minorBidi" w:hAnsiTheme="minorBidi"/>
        </w:rPr>
      </w:pPr>
      <w:r w:rsidRPr="007152C8">
        <w:rPr>
          <w:rFonts w:eastAsia="Times New Roman" w:asciiTheme="minorBidi" w:hAnsiTheme="minorBidi"/>
          <w:lang w:eastAsia="en-GB"/>
        </w:rPr>
        <w:t xml:space="preserve">If you are not satisfied with our response or believe we are </w:t>
      </w:r>
      <w:r w:rsidRPr="007152C8" w:rsidR="007C177D">
        <w:rPr>
          <w:rFonts w:eastAsia="Times New Roman" w:asciiTheme="minorBidi" w:hAnsiTheme="minorBidi"/>
          <w:lang w:eastAsia="en-GB"/>
        </w:rPr>
        <w:t xml:space="preserve">not </w:t>
      </w:r>
      <w:r w:rsidRPr="007152C8">
        <w:rPr>
          <w:rFonts w:eastAsia="Times New Roman" w:asciiTheme="minorBidi" w:hAnsiTheme="minorBidi"/>
          <w:lang w:eastAsia="en-GB"/>
        </w:rPr>
        <w:t xml:space="preserve">processing your personal data </w:t>
      </w:r>
      <w:r w:rsidRPr="007152C8" w:rsidR="007C177D">
        <w:rPr>
          <w:rFonts w:eastAsia="Times New Roman" w:asciiTheme="minorBidi" w:hAnsiTheme="minorBidi"/>
          <w:lang w:eastAsia="en-GB"/>
        </w:rPr>
        <w:t>i</w:t>
      </w:r>
      <w:r w:rsidRPr="007152C8">
        <w:rPr>
          <w:rFonts w:eastAsia="Times New Roman" w:asciiTheme="minorBidi" w:hAnsiTheme="minorBidi"/>
          <w:lang w:eastAsia="en-GB"/>
        </w:rPr>
        <w:t xml:space="preserve">n accordance with the law, you can complain to the Information Commissioner’s Office (ICO) </w:t>
      </w:r>
      <w:hyperlink w:history="1" r:id="rId17">
        <w:r w:rsidRPr="007152C8">
          <w:rPr>
            <w:rStyle w:val="Hyperlink"/>
            <w:rFonts w:eastAsia="Times New Roman" w:asciiTheme="minorBidi" w:hAnsiTheme="minorBidi"/>
            <w:color w:val="2F5496" w:themeColor="accent1" w:themeShade="BF"/>
            <w:lang w:eastAsia="en-GB"/>
          </w:rPr>
          <w:t>https://ico.org.uk/</w:t>
        </w:r>
      </w:hyperlink>
    </w:p>
    <w:sectPr w:rsidRPr="007152C8" w:rsidR="00CD6E74" w:rsidSect="007932F7">
      <w:pgSz w:w="11906" w:h="16838" w:orient="portrait"/>
      <w:pgMar w:top="1134" w:right="1440" w:bottom="1134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GT" w:author="Gemma Tougher" w:date="2025-06-12T11:53:00Z" w:id="0">
    <w:p w:rsidR="00953023" w:rsidP="00953023" w:rsidRDefault="00953023" w14:paraId="6BB65B03" w14:textId="77777777">
      <w:pPr>
        <w:pStyle w:val="CommentText"/>
      </w:pPr>
      <w:r>
        <w:rPr>
          <w:rStyle w:val="CommentReference"/>
        </w:rPr>
        <w:annotationRef/>
      </w:r>
      <w:r>
        <w:t>Where and how will this be displayed as people on campus wont have ready access to it if they are being filmed. Is there a QR code or something that could be put on a badge worn by staff using the cameras?</w:t>
      </w:r>
    </w:p>
  </w:comment>
  <w:comment w:initials="GT" w:author="Gemma Tougher" w:date="2025-06-12T11:43:00Z" w:id="20">
    <w:p w:rsidR="00402346" w:rsidP="00402346" w:rsidRDefault="00402346" w14:paraId="5A45B2F8" w14:textId="77777777">
      <w:pPr>
        <w:pStyle w:val="CommentText"/>
      </w:pPr>
      <w:r>
        <w:rPr>
          <w:rStyle w:val="CommentReference"/>
        </w:rPr>
        <w:annotationRef/>
      </w:r>
      <w:r>
        <w:t>You need to mention the use of a third party provider, what data they hold etc. Are all servers based in the UK?</w:t>
      </w:r>
    </w:p>
  </w:comment>
  <w:comment xmlns:w="http://schemas.openxmlformats.org/wordprocessingml/2006/main" w:initials="JB" w:author="Jethro Barclay" w:date="2025-07-02T09:07:35" w:id="2078302299">
    <w:p xmlns:w14="http://schemas.microsoft.com/office/word/2010/wordml" xmlns:w="http://schemas.openxmlformats.org/wordprocessingml/2006/main" w:rsidR="3BB7918B" w:rsidRDefault="0F2EBC7D" w14:paraId="2ED9235F" w14:textId="22B8542C">
      <w:pPr>
        <w:pStyle w:val="CommentText"/>
      </w:pPr>
      <w:r>
        <w:rPr>
          <w:rStyle w:val="CommentReference"/>
        </w:rPr>
        <w:annotationRef/>
      </w:r>
      <w:r w:rsidRPr="40360AEE" w:rsidR="713A473F">
        <w:t>This will be placed on the website as is common industry practice</w:t>
      </w:r>
    </w:p>
  </w:comment>
  <w:comment xmlns:w="http://schemas.openxmlformats.org/wordprocessingml/2006/main" w:initials="JB" w:author="Jethro Barclay" w:date="2025-07-02T09:13:43" w:id="1080756771">
    <w:p xmlns:w14="http://schemas.microsoft.com/office/word/2010/wordml" xmlns:w="http://schemas.openxmlformats.org/wordprocessingml/2006/main" w:rsidR="3116B4C4" w:rsidRDefault="7902E4A2" w14:paraId="063B5844" w14:textId="76D8107D">
      <w:pPr>
        <w:pStyle w:val="CommentText"/>
      </w:pPr>
      <w:r>
        <w:rPr>
          <w:rStyle w:val="CommentReference"/>
        </w:rPr>
        <w:annotationRef/>
      </w:r>
      <w:r w:rsidRPr="01A163C1" w:rsidR="29D4AD5D">
        <w:t>Updated</w:t>
      </w:r>
    </w:p>
  </w:comment>
  <w:comment xmlns:w="http://schemas.openxmlformats.org/wordprocessingml/2006/main" w:initials="GT" w:author="Gemma Tougher" w:date="2025-07-03T14:11:26" w:id="2068892792">
    <w:p xmlns:w14="http://schemas.microsoft.com/office/word/2010/wordml" xmlns:w="http://schemas.openxmlformats.org/wordprocessingml/2006/main" w:rsidR="6459364D" w:rsidRDefault="6264DC42" w14:paraId="33E82A75" w14:textId="197AA13F">
      <w:pPr>
        <w:pStyle w:val="CommentText"/>
      </w:pPr>
      <w:r>
        <w:rPr>
          <w:rStyle w:val="CommentReference"/>
        </w:rPr>
        <w:annotationRef/>
      </w:r>
      <w:r w:rsidRPr="632CFA44" w:rsidR="205707E1">
        <w:t>seems to cut off here. I'd recommend briefly sumarising in one line the benefit to the Uni and to members of the public, I'd expect safety being one of them</w:t>
      </w:r>
    </w:p>
  </w:comment>
  <w:comment xmlns:w="http://schemas.openxmlformats.org/wordprocessingml/2006/main" w:initials="GT" w:author="Gemma Tougher" w:date="2025-07-03T14:11:55" w:id="188797709">
    <w:p xmlns:w14="http://schemas.microsoft.com/office/word/2010/wordml" xmlns:w="http://schemas.openxmlformats.org/wordprocessingml/2006/main" w:rsidR="1848EE03" w:rsidRDefault="01396079" w14:paraId="714B6B1F" w14:textId="3E753D4E">
      <w:pPr>
        <w:pStyle w:val="CommentText"/>
      </w:pPr>
      <w:r>
        <w:rPr>
          <w:rStyle w:val="CommentReference"/>
        </w:rPr>
        <w:annotationRef/>
      </w:r>
      <w:r w:rsidRPr="25E2EF43" w:rsidR="18E5D299">
        <w:t>text size/font to be consistent throughout</w:t>
      </w:r>
    </w:p>
  </w:comment>
  <w:comment xmlns:w="http://schemas.openxmlformats.org/wordprocessingml/2006/main" w:initials="GT" w:author="Gemma Tougher" w:date="2025-07-03T14:43:17" w:id="1608371943">
    <w:p xmlns:w14="http://schemas.microsoft.com/office/word/2010/wordml" xmlns:w="http://schemas.openxmlformats.org/wordprocessingml/2006/main" w:rsidR="1D30EC4E" w:rsidRDefault="7C70A0F4" w14:paraId="379DB8AA" w14:textId="7E205C3E">
      <w:pPr>
        <w:pStyle w:val="CommentText"/>
      </w:pPr>
      <w:r>
        <w:rPr>
          <w:rStyle w:val="CommentReference"/>
        </w:rPr>
        <w:annotationRef/>
      </w:r>
      <w:r w:rsidRPr="4205C892" w:rsidR="478A9864">
        <w:t>The main thing about a privacy notice is people should see it before their data is collected. I accept this is hard to do with cameras but we need to find a way of pointing them to the webpage, can this be mentioned verblly by the staff member? Do thye wear a badge explain a recording is taking place?</w:t>
      </w:r>
    </w:p>
  </w:comment>
  <w:comment xmlns:w="http://schemas.openxmlformats.org/wordprocessingml/2006/main" w:initials="GT" w:author="Gemma Tougher" w:date="2025-07-03T14:45:43" w:id="1231897035">
    <w:p xmlns:w14="http://schemas.microsoft.com/office/word/2010/wordml" xmlns:w="http://schemas.openxmlformats.org/wordprocessingml/2006/main" w:rsidR="30C8A961" w:rsidRDefault="5A18369C" w14:paraId="6F7F847D" w14:textId="01B75874">
      <w:pPr>
        <w:pStyle w:val="CommentText"/>
      </w:pPr>
      <w:r>
        <w:rPr>
          <w:rStyle w:val="CommentReference"/>
        </w:rPr>
        <w:annotationRef/>
      </w:r>
      <w:r w:rsidRPr="7B7E3619" w:rsidR="6F5384F6">
        <w:t>text should all be same size/font</w:t>
      </w:r>
    </w:p>
  </w:comment>
  <w:comment xmlns:w="http://schemas.openxmlformats.org/wordprocessingml/2006/main" w:initials="GT" w:author="Gemma Tougher" w:date="2025-07-03T14:50:50" w:id="144111145">
    <w:p xmlns:w14="http://schemas.microsoft.com/office/word/2010/wordml" xmlns:w="http://schemas.openxmlformats.org/wordprocessingml/2006/main" w:rsidR="6CAE595B" w:rsidRDefault="78BF57A6" w14:paraId="01A10C21" w14:textId="28AF417A">
      <w:pPr>
        <w:pStyle w:val="CommentText"/>
      </w:pPr>
      <w:r>
        <w:rPr>
          <w:rStyle w:val="CommentReference"/>
        </w:rPr>
        <w:annotationRef/>
      </w:r>
      <w:r w:rsidRPr="1233F916" w:rsidR="39CD5655">
        <w:t>DP legislation doesnt necessarily permit sharing of info but this should be done in line with DP principles. I;d take this line out and just explain the ways in which the data may be used/shared (see comment below).</w:t>
      </w:r>
    </w:p>
  </w:comment>
  <w:comment xmlns:w="http://schemas.openxmlformats.org/wordprocessingml/2006/main" w:initials="GT" w:author="Gemma Tougher" w:date="2025-07-03T14:51:44" w:id="1283751144">
    <w:p xmlns:w14="http://schemas.microsoft.com/office/word/2010/wordml" xmlns:w="http://schemas.openxmlformats.org/wordprocessingml/2006/main" w:rsidR="352FA40E" w:rsidRDefault="4CF0EA10" w14:paraId="1DAB0F35" w14:textId="035246F6">
      <w:pPr>
        <w:pStyle w:val="CommentText"/>
      </w:pPr>
      <w:r>
        <w:rPr>
          <w:rStyle w:val="CommentReference"/>
        </w:rPr>
        <w:annotationRef/>
      </w:r>
      <w:r w:rsidRPr="35EA60C6" w:rsidR="7EC034AD">
        <w:t>if by incident do you mean where footage is shared internally for an investigation and/or with the police? If so I'd make this clear here</w:t>
      </w:r>
    </w:p>
  </w:comment>
  <w:comment xmlns:w="http://schemas.openxmlformats.org/wordprocessingml/2006/main" w:initials="GT" w:author="Gemma Tougher" w:date="2025-07-03T14:52:36" w:id="426504988">
    <w:p xmlns:w14="http://schemas.microsoft.com/office/word/2010/wordml" xmlns:w="http://schemas.openxmlformats.org/wordprocessingml/2006/main" w:rsidR="2E9E508A" w:rsidRDefault="0942DBB3" w14:paraId="66282430" w14:textId="7188AFAC">
      <w:pPr>
        <w:pStyle w:val="CommentText"/>
      </w:pPr>
      <w:r>
        <w:rPr>
          <w:rStyle w:val="CommentReference"/>
        </w:rPr>
        <w:annotationRef/>
      </w:r>
      <w:r w:rsidRPr="33148765" w:rsidR="6323E36C">
        <w:t>what is the content of this 30 second message?</w:t>
      </w:r>
    </w:p>
  </w:comment>
  <w:comment xmlns:w="http://schemas.openxmlformats.org/wordprocessingml/2006/main" w:initials="GT" w:author="Gemma Tougher" w:date="2025-07-03T14:11:55" w:id="1018381255">
    <w:p xmlns:w14="http://schemas.microsoft.com/office/word/2010/wordml" xmlns:w="http://schemas.openxmlformats.org/wordprocessingml/2006/main" w:rsidR="281D7C5C" w:rsidRDefault="11B57B67" w14:paraId="38F3485F" w14:textId="2D3DE429">
      <w:pPr>
        <w:pStyle w:val="CommentText"/>
      </w:pPr>
      <w:r>
        <w:rPr>
          <w:rStyle w:val="CommentReference"/>
        </w:rPr>
        <w:annotationRef/>
      </w:r>
      <w:r w:rsidRPr="3593E74D" w:rsidR="17A71836">
        <w:t>text size/font to be consistent throughout</w:t>
      </w:r>
    </w:p>
  </w:comment>
  <w:comment xmlns:w="http://schemas.openxmlformats.org/wordprocessingml/2006/main" w:initials="GT" w:author="Gemma Tougher" w:date="2025-07-03T14:54:18" w:id="1574835140">
    <w:p xmlns:w14="http://schemas.microsoft.com/office/word/2010/wordml" xmlns:w="http://schemas.openxmlformats.org/wordprocessingml/2006/main" w:rsidR="6B8AAEC0" w:rsidRDefault="4204AF47" w14:paraId="44801B7E" w14:textId="2230BE18">
      <w:pPr>
        <w:pStyle w:val="CommentText"/>
      </w:pPr>
      <w:r>
        <w:rPr>
          <w:rStyle w:val="CommentReference"/>
        </w:rPr>
        <w:annotationRef/>
      </w:r>
      <w:r w:rsidRPr="17CF53EA" w:rsidR="7676EA4A">
        <w:t>what might not be possible? I'm not clear on this line?</w:t>
      </w:r>
    </w:p>
  </w:comment>
  <w:comment xmlns:w="http://schemas.openxmlformats.org/wordprocessingml/2006/main" w:initials="GT" w:author="Gemma Tougher" w:date="2025-07-03T17:24:33" w:id="175567114">
    <w:p xmlns:w14="http://schemas.microsoft.com/office/word/2010/wordml" xmlns:w="http://schemas.openxmlformats.org/wordprocessingml/2006/main" w:rsidR="054CCC21" w:rsidRDefault="213082DC" w14:paraId="212D270A" w14:textId="2CB70812">
      <w:pPr>
        <w:pStyle w:val="CommentText"/>
      </w:pPr>
      <w:r>
        <w:rPr>
          <w:rStyle w:val="CommentReference"/>
        </w:rPr>
        <w:annotationRef/>
      </w:r>
      <w:r w:rsidRPr="7B035C92" w:rsidR="3434B50E">
        <w:t>Is this correct? I added in based on our discussion but wasnt sure if every incident led to an investigation e.g. could you have footage of an incident held for 2 years but no investigation takes place</w:t>
      </w:r>
    </w:p>
  </w:comment>
  <w:comment xmlns:w="http://schemas.openxmlformats.org/wordprocessingml/2006/main" w:initials="GT" w:author="Gemma Tougher" w:date="2025-07-03T17:36:26" w:id="702257392">
    <w:p xmlns:w14="http://schemas.microsoft.com/office/word/2010/wordml" xmlns:w="http://schemas.openxmlformats.org/wordprocessingml/2006/main" w:rsidR="435E3664" w:rsidRDefault="6C3A32EB" w14:paraId="440AB506" w14:textId="2E708E02">
      <w:pPr>
        <w:pStyle w:val="CommentText"/>
      </w:pPr>
      <w:r>
        <w:rPr>
          <w:rStyle w:val="CommentReference"/>
        </w:rPr>
        <w:annotationRef/>
      </w:r>
      <w:r w:rsidRPr="7D3272AC" w:rsidR="1D71339B">
        <w:t>I;ve reworded, can you review and confirm you are happy with this</w:t>
      </w:r>
    </w:p>
  </w:comment>
  <w:comment xmlns:w="http://schemas.openxmlformats.org/wordprocessingml/2006/main" w:initials="JB" w:author="Jethro Barclay" w:date="2025-07-04T11:00:15" w:id="59711637">
    <w:p xmlns:w14="http://schemas.microsoft.com/office/word/2010/wordml" xmlns:w="http://schemas.openxmlformats.org/wordprocessingml/2006/main" w:rsidR="59DDE69F" w:rsidRDefault="3FB8A282" w14:paraId="53D476B3" w14:textId="5358A96A">
      <w:pPr>
        <w:pStyle w:val="CommentText"/>
      </w:pPr>
      <w:r>
        <w:rPr>
          <w:rStyle w:val="CommentReference"/>
        </w:rPr>
        <w:annotationRef/>
      </w:r>
      <w:r w:rsidRPr="5672BE19" w:rsidR="2906D059">
        <w:t>Happy with this</w:t>
      </w:r>
    </w:p>
  </w:comment>
  <w:comment xmlns:w="http://schemas.openxmlformats.org/wordprocessingml/2006/main" w:initials="GT" w:author="Gemma Tougher" w:date="2025-07-04T11:24:04" w:id="494040971">
    <w:p xmlns:w14="http://schemas.microsoft.com/office/word/2010/wordml" xmlns:w="http://schemas.openxmlformats.org/wordprocessingml/2006/main" w:rsidR="32D397A3" w:rsidRDefault="060AD372" w14:paraId="6AFA4730" w14:textId="2E7D7635">
      <w:pPr>
        <w:pStyle w:val="CommentText"/>
      </w:pPr>
      <w:r>
        <w:rPr>
          <w:rStyle w:val="CommentReference"/>
        </w:rPr>
        <w:annotationRef/>
      </w:r>
      <w:r w:rsidRPr="5BB0EFA2" w:rsidR="6553C1A8">
        <w:t>I've added an additional two legal bases in to explain/justify some of the other reasons we may process personal data</w:t>
      </w:r>
    </w:p>
  </w:comment>
  <w:comment xmlns:w="http://schemas.openxmlformats.org/wordprocessingml/2006/main" w:initials="JB" w:author="Jethro Barclay" w:date="2025-07-14T16:14:34" w:id="2129035601">
    <w:p xmlns:w14="http://schemas.microsoft.com/office/word/2010/wordml" xmlns:w="http://schemas.openxmlformats.org/wordprocessingml/2006/main" w:rsidR="42DBBEA3" w:rsidRDefault="18208BAF" w14:paraId="5047D957" w14:textId="5B879E03">
      <w:pPr>
        <w:pStyle w:val="CommentText"/>
      </w:pPr>
      <w:r>
        <w:rPr>
          <w:rStyle w:val="CommentReference"/>
        </w:rPr>
        <w:annotationRef/>
      </w:r>
      <w:r w:rsidRPr="44C57923" w:rsidR="0B81C33E">
        <w:t>Updated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BB65B03"/>
  <w15:commentEx w15:done="1" w15:paraId="5A45B2F8"/>
  <w15:commentEx w15:done="1" w15:paraId="2ED9235F" w15:paraIdParent="6BB65B03"/>
  <w15:commentEx w15:done="1" w15:paraId="063B5844" w15:paraIdParent="5A45B2F8"/>
  <w15:commentEx w15:done="1" w15:paraId="33E82A75"/>
  <w15:commentEx w15:done="1" w15:paraId="714B6B1F"/>
  <w15:commentEx w15:done="1" w15:paraId="379DB8AA" w15:paraIdParent="6BB65B03"/>
  <w15:commentEx w15:done="1" w15:paraId="6F7F847D"/>
  <w15:commentEx w15:done="1" w15:paraId="01A10C21"/>
  <w15:commentEx w15:done="1" w15:paraId="1DAB0F35"/>
  <w15:commentEx w15:done="1" w15:paraId="66282430"/>
  <w15:commentEx w15:done="1" w15:paraId="38F3485F"/>
  <w15:commentEx w15:done="1" w15:paraId="44801B7E"/>
  <w15:commentEx w15:done="1" w15:paraId="212D270A"/>
  <w15:commentEx w15:done="1" w15:paraId="440AB506"/>
  <w15:commentEx w15:done="1" w15:paraId="53D476B3" w15:paraIdParent="440AB506"/>
  <w15:commentEx w15:done="1" w15:paraId="6AFA4730"/>
  <w15:commentEx w15:done="1" w15:paraId="5047D957" w15:paraIdParent="1DAB0F3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8689976" w16cex:dateUtc="2025-06-12T10:53:00Z"/>
  <w16cex:commentExtensible w16cex:durableId="6766806D" w16cex:dateUtc="2025-07-03T13:52:36.005Z"/>
  <w16cex:commentExtensible w16cex:durableId="4B4ACEEB" w16cex:dateUtc="2025-07-03T13:51:44.303Z">
    <w16cex:extLst>
      <w16:ext w16:uri="{CE6994B0-6A32-4C9F-8C6B-6E91EDA988CE}">
        <cr:reactions xmlns:cr="http://schemas.microsoft.com/office/comments/2020/reactions">
          <cr:reaction reactionType="1">
            <cr:reactionInfo dateUtc="2025-07-18T12:10:32.241Z">
              <cr:user userId="S::jethro.barclay@glasgow.ac.uk::ef269019-6049-4f82-af11-ce14c7bc1057" userProvider="AD" userName="Jethro Barclay"/>
            </cr:reactionInfo>
          </cr:reaction>
        </cr:reactions>
      </w16:ext>
    </w16cex:extLst>
  </w16cex:commentExtensible>
  <w16cex:commentExtensible w16cex:durableId="22FF76BC" w16cex:dateUtc="2025-06-12T10:43:00Z"/>
  <w16cex:commentExtensible w16cex:durableId="1953F839" w16cex:dateUtc="2025-07-03T13:50:50.046Z"/>
  <w16cex:commentExtensible w16cex:durableId="18B21347" w16cex:dateUtc="2025-07-03T13:45:43.666Z"/>
  <w16cex:commentExtensible w16cex:durableId="3D4D6EF0" w16cex:dateUtc="2025-07-03T13:43:17.944Z"/>
  <w16cex:commentExtensible w16cex:durableId="182DF8E9" w16cex:dateUtc="2025-07-02T08:07:35.477Z"/>
  <w16cex:commentExtensible w16cex:durableId="75FB7410" w16cex:dateUtc="2025-07-03T13:11:55.29Z"/>
  <w16cex:commentExtensible w16cex:durableId="67DB9EE3" w16cex:dateUtc="2025-07-02T08:13:43.424Z"/>
  <w16cex:commentExtensible w16cex:durableId="72C54B98" w16cex:dateUtc="2025-07-03T13:11:26.366Z"/>
  <w16cex:commentExtensible w16cex:durableId="2B2658CC" w16cex:dateUtc="2025-07-03T13:11:55.29Z"/>
  <w16cex:commentExtensible w16cex:durableId="264EF1BB" w16cex:dateUtc="2025-07-03T13:54:18.092Z"/>
  <w16cex:commentExtensible w16cex:durableId="2FF3947F" w16cex:dateUtc="2025-07-03T16:24:33.702Z"/>
  <w16cex:commentExtensible w16cex:durableId="6F1AD954" w16cex:dateUtc="2025-07-03T16:36:26.466Z"/>
  <w16cex:commentExtensible w16cex:durableId="09C78A83" w16cex:dateUtc="2025-07-04T10:00:15.514Z"/>
  <w16cex:commentExtensible w16cex:durableId="60767EC0" w16cex:dateUtc="2025-07-04T10:24:04.768Z"/>
  <w16cex:commentExtensible w16cex:durableId="05CAA2C8" w16cex:dateUtc="2025-07-14T15:14:34.01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B65B03" w16cid:durableId="58689976"/>
  <w16cid:commentId w16cid:paraId="5A45B2F8" w16cid:durableId="22FF76BC"/>
  <w16cid:commentId w16cid:paraId="2ED9235F" w16cid:durableId="182DF8E9"/>
  <w16cid:commentId w16cid:paraId="063B5844" w16cid:durableId="67DB9EE3"/>
  <w16cid:commentId w16cid:paraId="33E82A75" w16cid:durableId="72C54B98"/>
  <w16cid:commentId w16cid:paraId="714B6B1F" w16cid:durableId="75FB7410"/>
  <w16cid:commentId w16cid:paraId="379DB8AA" w16cid:durableId="3D4D6EF0"/>
  <w16cid:commentId w16cid:paraId="6F7F847D" w16cid:durableId="18B21347"/>
  <w16cid:commentId w16cid:paraId="01A10C21" w16cid:durableId="1953F839"/>
  <w16cid:commentId w16cid:paraId="1DAB0F35" w16cid:durableId="4B4ACEEB"/>
  <w16cid:commentId w16cid:paraId="66282430" w16cid:durableId="6766806D"/>
  <w16cid:commentId w16cid:paraId="38F3485F" w16cid:durableId="2B2658CC"/>
  <w16cid:commentId w16cid:paraId="44801B7E" w16cid:durableId="264EF1BB"/>
  <w16cid:commentId w16cid:paraId="212D270A" w16cid:durableId="2FF3947F"/>
  <w16cid:commentId w16cid:paraId="440AB506" w16cid:durableId="6F1AD954"/>
  <w16cid:commentId w16cid:paraId="53D476B3" w16cid:durableId="09C78A83"/>
  <w16cid:commentId w16cid:paraId="6AFA4730" w16cid:durableId="60767EC0"/>
  <w16cid:commentId w16cid:paraId="5047D957" w16cid:durableId="05CAA2C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9">
    <w:nsid w:val="266a08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eca8d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A9459CC"/>
    <w:multiLevelType w:val="hybridMultilevel"/>
    <w:tmpl w:val="81A660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F16951"/>
    <w:multiLevelType w:val="hybridMultilevel"/>
    <w:tmpl w:val="2CC00F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7A41EB"/>
    <w:multiLevelType w:val="hybridMultilevel"/>
    <w:tmpl w:val="FCBC63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600F2B"/>
    <w:multiLevelType w:val="hybridMultilevel"/>
    <w:tmpl w:val="5008BA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A706E9"/>
    <w:multiLevelType w:val="hybridMultilevel"/>
    <w:tmpl w:val="8084D0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FD5416"/>
    <w:multiLevelType w:val="hybridMultilevel"/>
    <w:tmpl w:val="0FA457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050DCA"/>
    <w:multiLevelType w:val="hybridMultilevel"/>
    <w:tmpl w:val="796C88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2717268"/>
    <w:multiLevelType w:val="hybridMultilevel"/>
    <w:tmpl w:val="E586F6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1" w16cid:durableId="1743481446">
    <w:abstractNumId w:val="7"/>
  </w:num>
  <w:num w:numId="2" w16cid:durableId="2085178033">
    <w:abstractNumId w:val="2"/>
  </w:num>
  <w:num w:numId="3" w16cid:durableId="1038432745">
    <w:abstractNumId w:val="6"/>
  </w:num>
  <w:num w:numId="4" w16cid:durableId="1203208083">
    <w:abstractNumId w:val="1"/>
  </w:num>
  <w:num w:numId="5" w16cid:durableId="668606674">
    <w:abstractNumId w:val="5"/>
  </w:num>
  <w:num w:numId="6" w16cid:durableId="147670394">
    <w:abstractNumId w:val="0"/>
  </w:num>
  <w:num w:numId="7" w16cid:durableId="969549941">
    <w:abstractNumId w:val="4"/>
  </w:num>
  <w:num w:numId="8" w16cid:durableId="609163283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emma Tougher">
    <w15:presenceInfo w15:providerId="AD" w15:userId="S::Gemma.Tougher@glasgow.ac.uk::67187abc-f41f-4e38-9508-b67c6ceb48aa"/>
  </w15:person>
  <w15:person w15:author="Jethro Barclay">
    <w15:presenceInfo w15:providerId="AD" w15:userId="S::jethro.barclay@glasgow.ac.uk::ef269019-6049-4f82-af11-ce14c7bc1057"/>
  </w15:person>
  <w15:person w15:author="Jethro Barclay">
    <w15:presenceInfo w15:providerId="AD" w15:userId="S::jethro.barclay@glasgow.ac.uk::ef269019-6049-4f82-af11-ce14c7bc1057"/>
  </w15:person>
  <w15:person w15:author="Gemma Tougher">
    <w15:presenceInfo w15:providerId="AD" w15:userId="S::gemma.tougher@glasgow.ac.uk::67187abc-f41f-4e38-9508-b67c6ceb48aa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8F5"/>
    <w:rsid w:val="00022CBE"/>
    <w:rsid w:val="0002462F"/>
    <w:rsid w:val="000547CC"/>
    <w:rsid w:val="00064A64"/>
    <w:rsid w:val="000710F4"/>
    <w:rsid w:val="000724B6"/>
    <w:rsid w:val="00094597"/>
    <w:rsid w:val="000B4B8C"/>
    <w:rsid w:val="000B6B1B"/>
    <w:rsid w:val="000E3B5C"/>
    <w:rsid w:val="000E42E2"/>
    <w:rsid w:val="000E72A7"/>
    <w:rsid w:val="000F45C9"/>
    <w:rsid w:val="000F6C02"/>
    <w:rsid w:val="00130F78"/>
    <w:rsid w:val="001338B4"/>
    <w:rsid w:val="00170294"/>
    <w:rsid w:val="00175F4F"/>
    <w:rsid w:val="001933BD"/>
    <w:rsid w:val="001A0FEB"/>
    <w:rsid w:val="001A47B5"/>
    <w:rsid w:val="001C7824"/>
    <w:rsid w:val="001D525B"/>
    <w:rsid w:val="002624AC"/>
    <w:rsid w:val="002902FC"/>
    <w:rsid w:val="002B1C57"/>
    <w:rsid w:val="002F197A"/>
    <w:rsid w:val="00311D1E"/>
    <w:rsid w:val="003377E3"/>
    <w:rsid w:val="003A1A41"/>
    <w:rsid w:val="003C649D"/>
    <w:rsid w:val="003CCE97"/>
    <w:rsid w:val="003D1278"/>
    <w:rsid w:val="003D76E1"/>
    <w:rsid w:val="003E7F0F"/>
    <w:rsid w:val="00401D03"/>
    <w:rsid w:val="00402346"/>
    <w:rsid w:val="004054D7"/>
    <w:rsid w:val="0041211B"/>
    <w:rsid w:val="00417DEA"/>
    <w:rsid w:val="00435F08"/>
    <w:rsid w:val="0044511D"/>
    <w:rsid w:val="004611CE"/>
    <w:rsid w:val="004615A0"/>
    <w:rsid w:val="0047511E"/>
    <w:rsid w:val="00483904"/>
    <w:rsid w:val="00484808"/>
    <w:rsid w:val="004C00F7"/>
    <w:rsid w:val="004C7B49"/>
    <w:rsid w:val="004C7E1D"/>
    <w:rsid w:val="00512550"/>
    <w:rsid w:val="0055099D"/>
    <w:rsid w:val="00571D79"/>
    <w:rsid w:val="00574FD1"/>
    <w:rsid w:val="00580066"/>
    <w:rsid w:val="00590B6B"/>
    <w:rsid w:val="005D383D"/>
    <w:rsid w:val="005F432E"/>
    <w:rsid w:val="00606E06"/>
    <w:rsid w:val="00616A3F"/>
    <w:rsid w:val="00620EF2"/>
    <w:rsid w:val="00642DE6"/>
    <w:rsid w:val="00662F42"/>
    <w:rsid w:val="00681660"/>
    <w:rsid w:val="006B1A8B"/>
    <w:rsid w:val="00701ADE"/>
    <w:rsid w:val="0070CAE5"/>
    <w:rsid w:val="007152C8"/>
    <w:rsid w:val="00715EA5"/>
    <w:rsid w:val="007435AD"/>
    <w:rsid w:val="00751A81"/>
    <w:rsid w:val="00752BA3"/>
    <w:rsid w:val="00785FED"/>
    <w:rsid w:val="007A0108"/>
    <w:rsid w:val="007C177D"/>
    <w:rsid w:val="007D38A8"/>
    <w:rsid w:val="00802CD5"/>
    <w:rsid w:val="00807653"/>
    <w:rsid w:val="008162E6"/>
    <w:rsid w:val="00817168"/>
    <w:rsid w:val="00821D8E"/>
    <w:rsid w:val="0082585F"/>
    <w:rsid w:val="00847CDE"/>
    <w:rsid w:val="008672FD"/>
    <w:rsid w:val="00893733"/>
    <w:rsid w:val="00896CE0"/>
    <w:rsid w:val="008C2681"/>
    <w:rsid w:val="008C5556"/>
    <w:rsid w:val="008F7208"/>
    <w:rsid w:val="00916E3F"/>
    <w:rsid w:val="00936583"/>
    <w:rsid w:val="00950219"/>
    <w:rsid w:val="00953023"/>
    <w:rsid w:val="00985E5C"/>
    <w:rsid w:val="00990BC5"/>
    <w:rsid w:val="00992905"/>
    <w:rsid w:val="009B3FC9"/>
    <w:rsid w:val="009C7C11"/>
    <w:rsid w:val="009E180F"/>
    <w:rsid w:val="00A16BE9"/>
    <w:rsid w:val="00A4112F"/>
    <w:rsid w:val="00A447E7"/>
    <w:rsid w:val="00A531B6"/>
    <w:rsid w:val="00A700FC"/>
    <w:rsid w:val="00AA1041"/>
    <w:rsid w:val="00AB35CF"/>
    <w:rsid w:val="00AC58F5"/>
    <w:rsid w:val="00AD28E1"/>
    <w:rsid w:val="00AE0096"/>
    <w:rsid w:val="00B15C10"/>
    <w:rsid w:val="00B55251"/>
    <w:rsid w:val="00B55681"/>
    <w:rsid w:val="00B71AC6"/>
    <w:rsid w:val="00B825C9"/>
    <w:rsid w:val="00BA1BB9"/>
    <w:rsid w:val="00BC35F1"/>
    <w:rsid w:val="00BC516D"/>
    <w:rsid w:val="00BF2CF8"/>
    <w:rsid w:val="00BF4C7C"/>
    <w:rsid w:val="00C125A9"/>
    <w:rsid w:val="00C21018"/>
    <w:rsid w:val="00C51865"/>
    <w:rsid w:val="00C531FA"/>
    <w:rsid w:val="00C673B3"/>
    <w:rsid w:val="00C67C92"/>
    <w:rsid w:val="00C74D6F"/>
    <w:rsid w:val="00C7566D"/>
    <w:rsid w:val="00C93B58"/>
    <w:rsid w:val="00CD6E74"/>
    <w:rsid w:val="00CE0780"/>
    <w:rsid w:val="00CF098C"/>
    <w:rsid w:val="00CF2765"/>
    <w:rsid w:val="00D03B4E"/>
    <w:rsid w:val="00D16378"/>
    <w:rsid w:val="00D3370B"/>
    <w:rsid w:val="00D663F0"/>
    <w:rsid w:val="00D72885"/>
    <w:rsid w:val="00DA1F38"/>
    <w:rsid w:val="00DA700A"/>
    <w:rsid w:val="00DB2988"/>
    <w:rsid w:val="00DD21B8"/>
    <w:rsid w:val="00DE1D58"/>
    <w:rsid w:val="00DF043C"/>
    <w:rsid w:val="00E02A0A"/>
    <w:rsid w:val="00E271E5"/>
    <w:rsid w:val="00E37AA8"/>
    <w:rsid w:val="00E43B7B"/>
    <w:rsid w:val="00E5284C"/>
    <w:rsid w:val="00E65760"/>
    <w:rsid w:val="00E66963"/>
    <w:rsid w:val="00EB1B71"/>
    <w:rsid w:val="00EB2420"/>
    <w:rsid w:val="00F15C80"/>
    <w:rsid w:val="00F20C9F"/>
    <w:rsid w:val="00F321E1"/>
    <w:rsid w:val="00FB0733"/>
    <w:rsid w:val="00FC5459"/>
    <w:rsid w:val="00FE0CF2"/>
    <w:rsid w:val="00FF0912"/>
    <w:rsid w:val="023E0F2D"/>
    <w:rsid w:val="026FF9B1"/>
    <w:rsid w:val="028A4475"/>
    <w:rsid w:val="035AF8A7"/>
    <w:rsid w:val="03A62AA8"/>
    <w:rsid w:val="03C67B06"/>
    <w:rsid w:val="052AEC8A"/>
    <w:rsid w:val="058FF86D"/>
    <w:rsid w:val="060267F6"/>
    <w:rsid w:val="06210E6B"/>
    <w:rsid w:val="063AB564"/>
    <w:rsid w:val="067039D7"/>
    <w:rsid w:val="06EF621E"/>
    <w:rsid w:val="06F3374D"/>
    <w:rsid w:val="074971B5"/>
    <w:rsid w:val="07790897"/>
    <w:rsid w:val="07E45112"/>
    <w:rsid w:val="082A670D"/>
    <w:rsid w:val="08D0CFE8"/>
    <w:rsid w:val="08EBAFB0"/>
    <w:rsid w:val="092E8CDD"/>
    <w:rsid w:val="09C923D4"/>
    <w:rsid w:val="09EFB5C9"/>
    <w:rsid w:val="0A23B0A5"/>
    <w:rsid w:val="0BBDD3FB"/>
    <w:rsid w:val="0BCD0921"/>
    <w:rsid w:val="0BF097BD"/>
    <w:rsid w:val="0C2893D7"/>
    <w:rsid w:val="0C7BF954"/>
    <w:rsid w:val="0D3A1A32"/>
    <w:rsid w:val="0D77B1CC"/>
    <w:rsid w:val="0E73C4CE"/>
    <w:rsid w:val="0F58606F"/>
    <w:rsid w:val="0FAA7F55"/>
    <w:rsid w:val="10564DA5"/>
    <w:rsid w:val="1063A09B"/>
    <w:rsid w:val="10BBFC8D"/>
    <w:rsid w:val="10F15475"/>
    <w:rsid w:val="113291E8"/>
    <w:rsid w:val="1133B842"/>
    <w:rsid w:val="114B5D21"/>
    <w:rsid w:val="122931DE"/>
    <w:rsid w:val="132677CB"/>
    <w:rsid w:val="1336300F"/>
    <w:rsid w:val="13A0AE93"/>
    <w:rsid w:val="13A5D0C2"/>
    <w:rsid w:val="14F902D4"/>
    <w:rsid w:val="15378D92"/>
    <w:rsid w:val="160666C9"/>
    <w:rsid w:val="163A5091"/>
    <w:rsid w:val="16701960"/>
    <w:rsid w:val="17CF66CB"/>
    <w:rsid w:val="188E189F"/>
    <w:rsid w:val="188EFC4E"/>
    <w:rsid w:val="18EF405A"/>
    <w:rsid w:val="18FA482E"/>
    <w:rsid w:val="191FB133"/>
    <w:rsid w:val="199FD92F"/>
    <w:rsid w:val="19E4DF68"/>
    <w:rsid w:val="1A79AABC"/>
    <w:rsid w:val="1AEEFEF4"/>
    <w:rsid w:val="1B2628E2"/>
    <w:rsid w:val="1B4F1ADE"/>
    <w:rsid w:val="1B58D319"/>
    <w:rsid w:val="1B755D23"/>
    <w:rsid w:val="1C59CF21"/>
    <w:rsid w:val="1CACBE67"/>
    <w:rsid w:val="1D3B9E9C"/>
    <w:rsid w:val="1D62A1AD"/>
    <w:rsid w:val="1D6B46D8"/>
    <w:rsid w:val="1E512AFF"/>
    <w:rsid w:val="1EC43DE2"/>
    <w:rsid w:val="1F5CA9BD"/>
    <w:rsid w:val="1F5E974C"/>
    <w:rsid w:val="1F9F2A3D"/>
    <w:rsid w:val="20C02C61"/>
    <w:rsid w:val="2119B726"/>
    <w:rsid w:val="2157D07B"/>
    <w:rsid w:val="22A233E3"/>
    <w:rsid w:val="22AF1C8A"/>
    <w:rsid w:val="22DE6A7E"/>
    <w:rsid w:val="236143B0"/>
    <w:rsid w:val="23A4D1BE"/>
    <w:rsid w:val="23D4E4DD"/>
    <w:rsid w:val="244C883E"/>
    <w:rsid w:val="24A0DC1F"/>
    <w:rsid w:val="2550A4F4"/>
    <w:rsid w:val="256B467B"/>
    <w:rsid w:val="271D7A53"/>
    <w:rsid w:val="281B4192"/>
    <w:rsid w:val="287F5BA5"/>
    <w:rsid w:val="29494749"/>
    <w:rsid w:val="2969F0DF"/>
    <w:rsid w:val="2981C08E"/>
    <w:rsid w:val="2AD5DDD6"/>
    <w:rsid w:val="2AEFC2E5"/>
    <w:rsid w:val="2BB78CF1"/>
    <w:rsid w:val="2C09FBC7"/>
    <w:rsid w:val="2D32A4BD"/>
    <w:rsid w:val="2D7F1D82"/>
    <w:rsid w:val="2F0A616F"/>
    <w:rsid w:val="304795A8"/>
    <w:rsid w:val="30B165A9"/>
    <w:rsid w:val="30F3DC69"/>
    <w:rsid w:val="31251A93"/>
    <w:rsid w:val="315C74E4"/>
    <w:rsid w:val="318B745F"/>
    <w:rsid w:val="31EE26E1"/>
    <w:rsid w:val="328E37FE"/>
    <w:rsid w:val="32AA6DC5"/>
    <w:rsid w:val="339D5E21"/>
    <w:rsid w:val="342D43E0"/>
    <w:rsid w:val="34D71CCE"/>
    <w:rsid w:val="34E80E24"/>
    <w:rsid w:val="3515E296"/>
    <w:rsid w:val="352933BA"/>
    <w:rsid w:val="365D250B"/>
    <w:rsid w:val="36E5DD65"/>
    <w:rsid w:val="370580A1"/>
    <w:rsid w:val="37590A77"/>
    <w:rsid w:val="37B439F1"/>
    <w:rsid w:val="37D104F0"/>
    <w:rsid w:val="37D146C7"/>
    <w:rsid w:val="37E5F336"/>
    <w:rsid w:val="38FAF3A0"/>
    <w:rsid w:val="39732DB9"/>
    <w:rsid w:val="3987A57A"/>
    <w:rsid w:val="39C9E0EA"/>
    <w:rsid w:val="3A58D58C"/>
    <w:rsid w:val="3ADA2C0E"/>
    <w:rsid w:val="3B7EE6D2"/>
    <w:rsid w:val="3D02BB96"/>
    <w:rsid w:val="3D6160D1"/>
    <w:rsid w:val="3D7603A3"/>
    <w:rsid w:val="3D8F3522"/>
    <w:rsid w:val="3E5EB50E"/>
    <w:rsid w:val="3EAA35B2"/>
    <w:rsid w:val="403E9CB4"/>
    <w:rsid w:val="404E0255"/>
    <w:rsid w:val="40CA21C3"/>
    <w:rsid w:val="41418E32"/>
    <w:rsid w:val="41849446"/>
    <w:rsid w:val="4219AD88"/>
    <w:rsid w:val="42D248A1"/>
    <w:rsid w:val="43AF8435"/>
    <w:rsid w:val="4420AF25"/>
    <w:rsid w:val="442B974A"/>
    <w:rsid w:val="448EFFE3"/>
    <w:rsid w:val="44B726DB"/>
    <w:rsid w:val="46BE496A"/>
    <w:rsid w:val="47016671"/>
    <w:rsid w:val="475F7B85"/>
    <w:rsid w:val="47E0735B"/>
    <w:rsid w:val="48528A92"/>
    <w:rsid w:val="485B2EA1"/>
    <w:rsid w:val="485EF9CA"/>
    <w:rsid w:val="4871BA62"/>
    <w:rsid w:val="48E77187"/>
    <w:rsid w:val="491F8B68"/>
    <w:rsid w:val="493BA51D"/>
    <w:rsid w:val="4998AEC8"/>
    <w:rsid w:val="49B2E160"/>
    <w:rsid w:val="49DBFFF2"/>
    <w:rsid w:val="4A857A77"/>
    <w:rsid w:val="4A894595"/>
    <w:rsid w:val="4ABE2164"/>
    <w:rsid w:val="4B76348E"/>
    <w:rsid w:val="4C00888C"/>
    <w:rsid w:val="4C3894C2"/>
    <w:rsid w:val="4C572359"/>
    <w:rsid w:val="4C9F1190"/>
    <w:rsid w:val="4CD12CF4"/>
    <w:rsid w:val="4D0D9F6F"/>
    <w:rsid w:val="4D4FC7A7"/>
    <w:rsid w:val="4D98D0CC"/>
    <w:rsid w:val="4DA48592"/>
    <w:rsid w:val="4E22A1E8"/>
    <w:rsid w:val="4E4C55A5"/>
    <w:rsid w:val="4ED4AF8B"/>
    <w:rsid w:val="4EDBD005"/>
    <w:rsid w:val="4F490CED"/>
    <w:rsid w:val="4FCB0A01"/>
    <w:rsid w:val="4FF1D5B4"/>
    <w:rsid w:val="5014A9CD"/>
    <w:rsid w:val="5089325F"/>
    <w:rsid w:val="5196381E"/>
    <w:rsid w:val="51A4F3D4"/>
    <w:rsid w:val="52177CC4"/>
    <w:rsid w:val="523F8522"/>
    <w:rsid w:val="5251FE06"/>
    <w:rsid w:val="5323709F"/>
    <w:rsid w:val="53388FCE"/>
    <w:rsid w:val="54527751"/>
    <w:rsid w:val="546B83A4"/>
    <w:rsid w:val="55D985BB"/>
    <w:rsid w:val="55E878FC"/>
    <w:rsid w:val="5657057A"/>
    <w:rsid w:val="575F5DCC"/>
    <w:rsid w:val="57D3A802"/>
    <w:rsid w:val="57F9289B"/>
    <w:rsid w:val="580FF2C4"/>
    <w:rsid w:val="5843A095"/>
    <w:rsid w:val="5888BEBB"/>
    <w:rsid w:val="58C9792E"/>
    <w:rsid w:val="59191753"/>
    <w:rsid w:val="59965ABC"/>
    <w:rsid w:val="59B72E79"/>
    <w:rsid w:val="5A350322"/>
    <w:rsid w:val="5A4765C9"/>
    <w:rsid w:val="5A7DCD22"/>
    <w:rsid w:val="5A9EED4E"/>
    <w:rsid w:val="5ABD091D"/>
    <w:rsid w:val="5AE42D3C"/>
    <w:rsid w:val="5B125421"/>
    <w:rsid w:val="5BCDA70F"/>
    <w:rsid w:val="5C2C76A5"/>
    <w:rsid w:val="5C5A0ABE"/>
    <w:rsid w:val="5C84FE38"/>
    <w:rsid w:val="5C9DA061"/>
    <w:rsid w:val="5CAB4F5E"/>
    <w:rsid w:val="5D0CDFE8"/>
    <w:rsid w:val="5D408F4A"/>
    <w:rsid w:val="5D9A51F4"/>
    <w:rsid w:val="5E2FF534"/>
    <w:rsid w:val="5EC2A4CB"/>
    <w:rsid w:val="5F23D7DF"/>
    <w:rsid w:val="6017BDDB"/>
    <w:rsid w:val="60843EE5"/>
    <w:rsid w:val="60B034EC"/>
    <w:rsid w:val="60B206DF"/>
    <w:rsid w:val="6151B8A9"/>
    <w:rsid w:val="61F72DF2"/>
    <w:rsid w:val="622C59EE"/>
    <w:rsid w:val="6250A32F"/>
    <w:rsid w:val="6309E0BC"/>
    <w:rsid w:val="634C9BCF"/>
    <w:rsid w:val="635244CB"/>
    <w:rsid w:val="63549522"/>
    <w:rsid w:val="63DB59E8"/>
    <w:rsid w:val="63E2FAB4"/>
    <w:rsid w:val="6406C320"/>
    <w:rsid w:val="649AA7A1"/>
    <w:rsid w:val="64A67DBF"/>
    <w:rsid w:val="64F90179"/>
    <w:rsid w:val="65C65F64"/>
    <w:rsid w:val="65F582AD"/>
    <w:rsid w:val="67043596"/>
    <w:rsid w:val="670EDD92"/>
    <w:rsid w:val="6717A2F8"/>
    <w:rsid w:val="6750488B"/>
    <w:rsid w:val="67952125"/>
    <w:rsid w:val="681D6475"/>
    <w:rsid w:val="68B8EDC1"/>
    <w:rsid w:val="68C64ADE"/>
    <w:rsid w:val="694DB5D6"/>
    <w:rsid w:val="6A5A0853"/>
    <w:rsid w:val="6AB0391F"/>
    <w:rsid w:val="6AB86BE7"/>
    <w:rsid w:val="6B98BA74"/>
    <w:rsid w:val="6BBEC1ED"/>
    <w:rsid w:val="6BD8EAAF"/>
    <w:rsid w:val="6C612A4D"/>
    <w:rsid w:val="6DC153FF"/>
    <w:rsid w:val="6E4E513E"/>
    <w:rsid w:val="6F0EAB43"/>
    <w:rsid w:val="6F76C963"/>
    <w:rsid w:val="6FB79988"/>
    <w:rsid w:val="6FD1F61E"/>
    <w:rsid w:val="704F60FE"/>
    <w:rsid w:val="7065685D"/>
    <w:rsid w:val="7084DB64"/>
    <w:rsid w:val="71183A0C"/>
    <w:rsid w:val="71721767"/>
    <w:rsid w:val="7173F9A2"/>
    <w:rsid w:val="718958AA"/>
    <w:rsid w:val="72705CBB"/>
    <w:rsid w:val="728E7CCD"/>
    <w:rsid w:val="73674F14"/>
    <w:rsid w:val="74860C38"/>
    <w:rsid w:val="759E073A"/>
    <w:rsid w:val="760AFD6A"/>
    <w:rsid w:val="7655D68C"/>
    <w:rsid w:val="767E2ED4"/>
    <w:rsid w:val="76AA3EEB"/>
    <w:rsid w:val="76CB7D88"/>
    <w:rsid w:val="76EBBE25"/>
    <w:rsid w:val="77A39476"/>
    <w:rsid w:val="77FCA3AF"/>
    <w:rsid w:val="782642F4"/>
    <w:rsid w:val="78422A4E"/>
    <w:rsid w:val="788A1BB9"/>
    <w:rsid w:val="788CEB83"/>
    <w:rsid w:val="79C8BE1B"/>
    <w:rsid w:val="79D73AB1"/>
    <w:rsid w:val="7A489938"/>
    <w:rsid w:val="7B2EAEB9"/>
    <w:rsid w:val="7BC1890E"/>
    <w:rsid w:val="7BC50795"/>
    <w:rsid w:val="7BF04CE4"/>
    <w:rsid w:val="7C4457CA"/>
    <w:rsid w:val="7C82373F"/>
    <w:rsid w:val="7E455E21"/>
    <w:rsid w:val="7E6CFFBF"/>
    <w:rsid w:val="7EA10648"/>
    <w:rsid w:val="7ED12E90"/>
    <w:rsid w:val="7F4ABC46"/>
    <w:rsid w:val="7F4B2400"/>
    <w:rsid w:val="7F71C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15BEF"/>
  <w15:chartTrackingRefBased/>
  <w15:docId w15:val="{A24DD82F-F381-49FF-BFCE-86B913128A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58F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8F5"/>
    <w:rPr>
      <w:color w:val="0066CC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5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8F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C58F5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C58F5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AC58F5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C58F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68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C268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30F7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C545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7288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663F0"/>
    <w:pPr>
      <w:spacing w:after="0" w:line="240" w:lineRule="auto"/>
    </w:pPr>
  </w:style>
  <w:style w:type="paragraph" w:styleId="Revision">
    <w:name w:val="Revision"/>
    <w:hidden/>
    <w:uiPriority w:val="99"/>
    <w:semiHidden/>
    <w:rsid w:val="00C67C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la.ac.uk/myglasgow/dpfoioffice/informationrequests/datasubjectright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17" Type="http://schemas.openxmlformats.org/officeDocument/2006/relationships/hyperlink" Target="https://ico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taprotectionofficer@glasgow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mailto:dp@gla.ac.uk" TargetMode="Externa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hyperlink" Target="https://glasgow.saasiteu.com/alp.aspx?Role=anonymous&amp;Tab=ServiceCatalog&amp;CommandId=NewServiceRequestByOfferingId&amp;Template=A719E970303F48E697239E7FDBBA5BC5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7be79-c801-4e96-acf6-c65ea3e7b6d8">
      <Terms xmlns="http://schemas.microsoft.com/office/infopath/2007/PartnerControls"/>
    </lcf76f155ced4ddcb4097134ff3c332f>
    <TaxCatchAll xmlns="27c7aaf3-e526-47b6-9e6a-014ac67d4c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0083AC74D2E4590B8524DD7021A9B" ma:contentTypeVersion="16" ma:contentTypeDescription="Create a new document." ma:contentTypeScope="" ma:versionID="506b9e76efa25b0ea10e4d3d44a53a41">
  <xsd:schema xmlns:xsd="http://www.w3.org/2001/XMLSchema" xmlns:xs="http://www.w3.org/2001/XMLSchema" xmlns:p="http://schemas.microsoft.com/office/2006/metadata/properties" xmlns:ns2="1ab7be79-c801-4e96-acf6-c65ea3e7b6d8" xmlns:ns3="27c7aaf3-e526-47b6-9e6a-014ac67d4cb7" targetNamespace="http://schemas.microsoft.com/office/2006/metadata/properties" ma:root="true" ma:fieldsID="2bc98a41f93f1570b8f3d4118413eb0f" ns2:_="" ns3:_="">
    <xsd:import namespace="1ab7be79-c801-4e96-acf6-c65ea3e7b6d8"/>
    <xsd:import namespace="27c7aaf3-e526-47b6-9e6a-014ac67d4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7be79-c801-4e96-acf6-c65ea3e7b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7aaf3-e526-47b6-9e6a-014ac67d4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b440be-9a8f-4914-b6a6-80d85b356412}" ma:internalName="TaxCatchAll" ma:showField="CatchAllData" ma:web="27c7aaf3-e526-47b6-9e6a-014ac67d4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5F073-2C18-4CF1-B618-B97B9D9D0241}">
  <ds:schemaRefs>
    <ds:schemaRef ds:uri="http://www.w3.org/XML/1998/namespace"/>
    <ds:schemaRef ds:uri="1ab7be79-c801-4e96-acf6-c65ea3e7b6d8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27c7aaf3-e526-47b6-9e6a-014ac67d4cb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B2BBB35-7418-49E9-9A03-AFE94F141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9324B-D28A-4222-A013-75E9F92AB2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AB2099-432F-40F5-9425-164AFD8D5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7be79-c801-4e96-acf6-c65ea3e7b6d8"/>
    <ds:schemaRef ds:uri="27c7aaf3-e526-47b6-9e6a-014ac67d4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Glasgow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Johanna King</dc:creator>
  <keywords/>
  <dc:description/>
  <lastModifiedBy>Jethro Barclay</lastModifiedBy>
  <revision>6</revision>
  <dcterms:created xsi:type="dcterms:W3CDTF">2025-06-12T13:53:00.0000000Z</dcterms:created>
  <dcterms:modified xsi:type="dcterms:W3CDTF">2025-07-18T12:12:36.0271885Z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0x01010036D0083AC74D2E4590B8524DD7021A9B</vt:lpwstr>
  </property>
  <property fmtid="{D5CDD505-2E9C-101B-9397-08002B2CF9AE}" pid="3" name="MediaServiceImageTags">
    <vt:lpwstr/>
  </property>
</Properties>
</file>