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B24B" w14:textId="7ECB8704" w:rsidR="005030AD" w:rsidRPr="00AC1147" w:rsidRDefault="005030AD" w:rsidP="003E2F15">
      <w:pPr>
        <w:pStyle w:val="ListParagraph"/>
        <w:numPr>
          <w:ilvl w:val="0"/>
          <w:numId w:val="48"/>
        </w:numPr>
        <w:tabs>
          <w:tab w:val="clear" w:pos="4678"/>
        </w:tabs>
        <w:spacing w:before="0" w:after="160" w:line="259" w:lineRule="auto"/>
        <w:rPr>
          <w:b/>
          <w:bCs/>
        </w:rPr>
      </w:pPr>
      <w:r w:rsidRPr="00AC1147">
        <w:rPr>
          <w:b/>
          <w:bCs/>
        </w:rPr>
        <w:t>Introduction</w:t>
      </w:r>
    </w:p>
    <w:p w14:paraId="587C9986" w14:textId="4C9CA704" w:rsidR="005030AD" w:rsidRPr="00180E58" w:rsidRDefault="00864561" w:rsidP="003E2F15">
      <w:pPr>
        <w:ind w:left="720" w:hanging="360"/>
        <w:rPr>
          <w:rFonts w:eastAsia="Arial"/>
        </w:rPr>
      </w:pPr>
      <w:bookmarkStart w:id="0" w:name="OLE_LINK61"/>
      <w:bookmarkStart w:id="1" w:name="OLE_LINK62"/>
      <w:bookmarkStart w:id="2" w:name="OLE_LINK35"/>
      <w:r>
        <w:rPr>
          <w:rFonts w:eastAsia="Arial"/>
        </w:rPr>
        <w:tab/>
      </w:r>
      <w:r w:rsidR="005030AD" w:rsidRPr="007E140C">
        <w:rPr>
          <w:rFonts w:eastAsia="Arial"/>
        </w:rPr>
        <w:t xml:space="preserve">Appointed by Court, the </w:t>
      </w:r>
      <w:r w:rsidR="005030AD" w:rsidRPr="0028016F">
        <w:rPr>
          <w:rFonts w:eastAsia="Arial"/>
          <w:b/>
          <w:bCs/>
        </w:rPr>
        <w:t>People &amp; Organisation</w:t>
      </w:r>
      <w:r w:rsidR="005030AD">
        <w:rPr>
          <w:rFonts w:eastAsia="Arial"/>
          <w:b/>
          <w:bCs/>
        </w:rPr>
        <w:t>al</w:t>
      </w:r>
      <w:r w:rsidR="005030AD" w:rsidRPr="0028016F">
        <w:rPr>
          <w:rFonts w:eastAsia="Arial"/>
          <w:b/>
          <w:bCs/>
        </w:rPr>
        <w:t xml:space="preserve"> Development Committee</w:t>
      </w:r>
      <w:r w:rsidR="005030AD" w:rsidRPr="007E140C">
        <w:rPr>
          <w:rFonts w:eastAsia="Arial"/>
        </w:rPr>
        <w:t xml:space="preserve"> (PODC) will oversee </w:t>
      </w:r>
      <w:r w:rsidR="005030AD">
        <w:rPr>
          <w:rFonts w:eastAsia="Arial"/>
        </w:rPr>
        <w:t xml:space="preserve">the </w:t>
      </w:r>
      <w:r w:rsidR="005030AD" w:rsidRPr="007E140C">
        <w:rPr>
          <w:rFonts w:eastAsia="Arial"/>
        </w:rPr>
        <w:t>ongoing development, implementation and delivery of the University’s People &amp; O</w:t>
      </w:r>
      <w:r w:rsidR="005030AD">
        <w:rPr>
          <w:rFonts w:eastAsia="Arial"/>
        </w:rPr>
        <w:t xml:space="preserve">rganisational </w:t>
      </w:r>
      <w:r w:rsidR="005030AD" w:rsidRPr="007E140C">
        <w:rPr>
          <w:rFonts w:eastAsia="Arial"/>
        </w:rPr>
        <w:t>D</w:t>
      </w:r>
      <w:r w:rsidR="005030AD">
        <w:rPr>
          <w:rFonts w:eastAsia="Arial"/>
        </w:rPr>
        <w:t>evelopment</w:t>
      </w:r>
      <w:r w:rsidR="005030AD" w:rsidRPr="007E140C">
        <w:rPr>
          <w:rFonts w:eastAsia="Arial"/>
        </w:rPr>
        <w:t> Strategy and related plans and procedures, ensuring these are aligned with the key aims and objectives of University Strategy and its realisation.  </w:t>
      </w:r>
    </w:p>
    <w:p w14:paraId="3F1A7EF3" w14:textId="30C02E41" w:rsidR="005030AD" w:rsidRPr="00180E58" w:rsidRDefault="00864561" w:rsidP="003E2F15">
      <w:pPr>
        <w:ind w:left="720" w:hanging="360"/>
        <w:rPr>
          <w:rFonts w:eastAsia="Arial"/>
        </w:rPr>
      </w:pPr>
      <w:r>
        <w:rPr>
          <w:rFonts w:eastAsia="Arial"/>
        </w:rPr>
        <w:tab/>
      </w:r>
      <w:r w:rsidR="005030AD">
        <w:rPr>
          <w:rFonts w:eastAsia="Arial"/>
        </w:rPr>
        <w:t>The Committee shall</w:t>
      </w:r>
      <w:r w:rsidR="005030AD" w:rsidRPr="00180E58">
        <w:rPr>
          <w:rFonts w:eastAsia="Arial"/>
        </w:rPr>
        <w:t xml:space="preserve"> ensure appropriate monitoring and reporting arrangements are in place and that these are executed accordingly to demonstrate and deliver impact in the delivery of organisational goals to enhance institutional performance and success.    </w:t>
      </w:r>
    </w:p>
    <w:p w14:paraId="7684FEE0" w14:textId="7DCBBEE5" w:rsidR="005030AD" w:rsidRPr="00180E58" w:rsidRDefault="00864561" w:rsidP="003E2F15">
      <w:pPr>
        <w:ind w:left="720" w:hanging="360"/>
        <w:rPr>
          <w:rFonts w:eastAsia="Arial"/>
        </w:rPr>
      </w:pPr>
      <w:r>
        <w:rPr>
          <w:rFonts w:eastAsia="Arial"/>
        </w:rPr>
        <w:tab/>
      </w:r>
      <w:r w:rsidR="005030AD">
        <w:rPr>
          <w:rFonts w:eastAsia="Arial"/>
        </w:rPr>
        <w:t>The Committee shall</w:t>
      </w:r>
      <w:r w:rsidR="005030AD" w:rsidRPr="00180E58">
        <w:rPr>
          <w:rFonts w:eastAsia="Arial"/>
        </w:rPr>
        <w:t xml:space="preserve"> provide oversight of key People &amp; OD initiatives and policies, monitoring compliance in accordance with the relevant and related legal and regulatory frameworks and promote the adoption of best practice in:  </w:t>
      </w:r>
    </w:p>
    <w:p w14:paraId="6732C5F8" w14:textId="77777777" w:rsidR="005030AD" w:rsidRPr="00180E58" w:rsidRDefault="005030AD" w:rsidP="00864561">
      <w:pPr>
        <w:pStyle w:val="ListParagraph"/>
        <w:numPr>
          <w:ilvl w:val="0"/>
          <w:numId w:val="17"/>
        </w:numPr>
        <w:ind w:left="1134" w:hanging="425"/>
      </w:pPr>
      <w:r w:rsidRPr="00180E58">
        <w:t>Recruitment &amp; Talent Attraction   </w:t>
      </w:r>
    </w:p>
    <w:p w14:paraId="21E198D5" w14:textId="77777777" w:rsidR="005030AD" w:rsidRPr="00180E58" w:rsidRDefault="005030AD" w:rsidP="00864561">
      <w:pPr>
        <w:pStyle w:val="ListParagraph"/>
        <w:numPr>
          <w:ilvl w:val="0"/>
          <w:numId w:val="17"/>
        </w:numPr>
        <w:ind w:left="1134" w:hanging="425"/>
      </w:pPr>
      <w:r w:rsidRPr="00180E58">
        <w:t>Performance Management,   </w:t>
      </w:r>
    </w:p>
    <w:p w14:paraId="66B0DFC5" w14:textId="77777777" w:rsidR="005030AD" w:rsidRPr="00180E58" w:rsidRDefault="005030AD" w:rsidP="00864561">
      <w:pPr>
        <w:pStyle w:val="ListParagraph"/>
        <w:numPr>
          <w:ilvl w:val="0"/>
          <w:numId w:val="17"/>
        </w:numPr>
        <w:ind w:left="1134" w:hanging="425"/>
      </w:pPr>
      <w:r w:rsidRPr="00180E58">
        <w:t>Reward &amp; Recognition,   </w:t>
      </w:r>
    </w:p>
    <w:p w14:paraId="2A8571D8" w14:textId="77777777" w:rsidR="005030AD" w:rsidRPr="00180E58" w:rsidRDefault="005030AD" w:rsidP="00864561">
      <w:pPr>
        <w:pStyle w:val="ListParagraph"/>
        <w:numPr>
          <w:ilvl w:val="0"/>
          <w:numId w:val="17"/>
        </w:numPr>
        <w:ind w:left="1134" w:hanging="425"/>
      </w:pPr>
      <w:r w:rsidRPr="00180E58">
        <w:t>People and Organisational Development (inc. Leadership Development),   </w:t>
      </w:r>
    </w:p>
    <w:p w14:paraId="5C6D26D0" w14:textId="77777777" w:rsidR="005030AD" w:rsidRDefault="005030AD" w:rsidP="00864561">
      <w:pPr>
        <w:pStyle w:val="ListParagraph"/>
        <w:numPr>
          <w:ilvl w:val="0"/>
          <w:numId w:val="17"/>
        </w:numPr>
        <w:ind w:left="1134" w:hanging="425"/>
      </w:pPr>
      <w:r w:rsidRPr="00180E58">
        <w:t>Talent Management &amp; Succession Planning and </w:t>
      </w:r>
    </w:p>
    <w:p w14:paraId="6276CE01" w14:textId="77777777" w:rsidR="005030AD" w:rsidRPr="00907183" w:rsidRDefault="005030AD" w:rsidP="00864561">
      <w:pPr>
        <w:pStyle w:val="ListParagraph"/>
        <w:numPr>
          <w:ilvl w:val="0"/>
          <w:numId w:val="17"/>
        </w:numPr>
        <w:ind w:left="1134" w:hanging="425"/>
      </w:pPr>
      <w:r w:rsidRPr="00907183">
        <w:rPr>
          <w:rFonts w:eastAsia="Arial"/>
        </w:rPr>
        <w:t>Cultural &amp; Organisational Change.   </w:t>
      </w:r>
    </w:p>
    <w:p w14:paraId="02C9F168" w14:textId="73F995E9" w:rsidR="005030AD" w:rsidRDefault="00864561" w:rsidP="003E2F15">
      <w:pPr>
        <w:ind w:left="720" w:hanging="360"/>
        <w:rPr>
          <w:rFonts w:eastAsia="Arial"/>
        </w:rPr>
      </w:pPr>
      <w:r>
        <w:rPr>
          <w:rFonts w:eastAsia="Arial"/>
        </w:rPr>
        <w:tab/>
      </w:r>
      <w:r w:rsidR="00EF205A">
        <w:rPr>
          <w:rFonts w:eastAsia="Arial"/>
        </w:rPr>
        <w:t xml:space="preserve">The Committee will </w:t>
      </w:r>
      <w:r w:rsidR="005030AD" w:rsidRPr="00180E58">
        <w:rPr>
          <w:rFonts w:eastAsia="Arial"/>
        </w:rPr>
        <w:t xml:space="preserve">add </w:t>
      </w:r>
      <w:r w:rsidR="000879C9" w:rsidRPr="00180E58">
        <w:rPr>
          <w:rFonts w:eastAsia="Arial"/>
        </w:rPr>
        <w:t>value to</w:t>
      </w:r>
      <w:r w:rsidR="00DF2F93">
        <w:rPr>
          <w:rFonts w:eastAsia="Arial"/>
        </w:rPr>
        <w:t xml:space="preserve"> </w:t>
      </w:r>
      <w:r w:rsidR="005030AD" w:rsidRPr="00180E58">
        <w:rPr>
          <w:rFonts w:eastAsia="Arial"/>
        </w:rPr>
        <w:t>the delivery of the People &amp; OD Strategy and provide a degree of challenge to the executive leadership</w:t>
      </w:r>
      <w:r w:rsidR="00EF205A">
        <w:rPr>
          <w:rFonts w:eastAsia="Arial"/>
        </w:rPr>
        <w:t xml:space="preserve">. </w:t>
      </w:r>
      <w:r w:rsidR="000879C9">
        <w:rPr>
          <w:rFonts w:eastAsia="Arial"/>
        </w:rPr>
        <w:t xml:space="preserve"> </w:t>
      </w:r>
    </w:p>
    <w:bookmarkEnd w:id="0"/>
    <w:bookmarkEnd w:id="1"/>
    <w:bookmarkEnd w:id="2"/>
    <w:p w14:paraId="183ECB9F" w14:textId="4B1C0173" w:rsidR="005030AD" w:rsidRPr="000841CD" w:rsidRDefault="005030AD" w:rsidP="003E2F15">
      <w:pPr>
        <w:pStyle w:val="Heading1"/>
        <w:ind w:left="720"/>
      </w:pPr>
      <w:r w:rsidRPr="000841CD">
        <w:t>Committee remit</w:t>
      </w:r>
    </w:p>
    <w:p w14:paraId="58F53B51" w14:textId="48F8FB4A" w:rsidR="006A2AE5" w:rsidRPr="000879C9" w:rsidRDefault="00864561" w:rsidP="003E2F15">
      <w:pPr>
        <w:spacing w:before="100" w:beforeAutospacing="1" w:after="100" w:afterAutospacing="1" w:line="240" w:lineRule="auto"/>
        <w:ind w:left="720" w:hanging="360"/>
        <w:rPr>
          <w:rFonts w:asciiTheme="minorBidi" w:eastAsia="Times New Roman" w:hAnsiTheme="minorBidi"/>
          <w:color w:val="000000" w:themeColor="text1"/>
        </w:rPr>
      </w:pPr>
      <w:bookmarkStart w:id="3" w:name="OLE_LINK63"/>
      <w:bookmarkStart w:id="4" w:name="OLE_LINK64"/>
      <w:r>
        <w:rPr>
          <w:rFonts w:asciiTheme="minorBidi" w:eastAsia="Times New Roman" w:hAnsiTheme="minorBidi"/>
          <w:color w:val="000000" w:themeColor="text1"/>
        </w:rPr>
        <w:tab/>
      </w:r>
      <w:r w:rsidR="006A2AE5" w:rsidRPr="000879C9">
        <w:rPr>
          <w:rFonts w:asciiTheme="minorBidi" w:eastAsia="Times New Roman" w:hAnsiTheme="minorBidi"/>
          <w:color w:val="000000" w:themeColor="text1"/>
        </w:rPr>
        <w:t>The Committee shall:</w:t>
      </w:r>
    </w:p>
    <w:p w14:paraId="52F181B2" w14:textId="77777777" w:rsidR="006A2AE5" w:rsidRPr="00AE198E" w:rsidRDefault="006A2AE5" w:rsidP="00864561">
      <w:pPr>
        <w:numPr>
          <w:ilvl w:val="0"/>
          <w:numId w:val="37"/>
        </w:numPr>
        <w:tabs>
          <w:tab w:val="clear" w:pos="720"/>
          <w:tab w:val="clear" w:pos="4678"/>
        </w:tabs>
        <w:spacing w:before="100" w:beforeAutospacing="1" w:after="100" w:afterAutospacing="1" w:line="240" w:lineRule="auto"/>
        <w:ind w:left="1134" w:hanging="425"/>
        <w:rPr>
          <w:rFonts w:asciiTheme="minorBidi" w:eastAsia="Times New Roman" w:hAnsiTheme="minorBidi"/>
          <w:color w:val="000000" w:themeColor="text1"/>
        </w:rPr>
      </w:pPr>
      <w:r w:rsidRPr="00AE198E">
        <w:rPr>
          <w:rFonts w:asciiTheme="minorBidi" w:eastAsia="Times New Roman" w:hAnsiTheme="minorBidi"/>
          <w:color w:val="000000" w:themeColor="text1"/>
        </w:rPr>
        <w:t>ensure the P&amp;OD Strategy is consistent and aligned with the University’s strategy  </w:t>
      </w:r>
    </w:p>
    <w:p w14:paraId="16095964" w14:textId="77777777" w:rsidR="006A2AE5" w:rsidRPr="00AE198E" w:rsidRDefault="006A2AE5" w:rsidP="00864561">
      <w:pPr>
        <w:numPr>
          <w:ilvl w:val="0"/>
          <w:numId w:val="37"/>
        </w:numPr>
        <w:tabs>
          <w:tab w:val="clear" w:pos="720"/>
          <w:tab w:val="clear" w:pos="4678"/>
        </w:tabs>
        <w:spacing w:before="100" w:beforeAutospacing="1" w:after="100" w:afterAutospacing="1" w:line="240" w:lineRule="auto"/>
        <w:ind w:left="1134" w:hanging="425"/>
        <w:rPr>
          <w:rFonts w:asciiTheme="minorBidi" w:eastAsia="Times New Roman" w:hAnsiTheme="minorBidi"/>
          <w:color w:val="000000" w:themeColor="text1"/>
        </w:rPr>
      </w:pPr>
      <w:r w:rsidRPr="00AE198E">
        <w:rPr>
          <w:rFonts w:asciiTheme="minorBidi" w:eastAsia="Times New Roman" w:hAnsiTheme="minorBidi"/>
          <w:color w:val="000000" w:themeColor="text1"/>
        </w:rPr>
        <w:t xml:space="preserve">champion the P&amp;OD strategy and ensure the function is effectively aligned, resourced and organised to deliver successful </w:t>
      </w:r>
      <w:proofErr w:type="gramStart"/>
      <w:r w:rsidRPr="00AE198E">
        <w:rPr>
          <w:rFonts w:asciiTheme="minorBidi" w:eastAsia="Times New Roman" w:hAnsiTheme="minorBidi"/>
          <w:color w:val="000000" w:themeColor="text1"/>
        </w:rPr>
        <w:t>outcomes;</w:t>
      </w:r>
      <w:proofErr w:type="gramEnd"/>
      <w:r w:rsidRPr="00AE198E">
        <w:rPr>
          <w:rFonts w:asciiTheme="minorBidi" w:eastAsia="Times New Roman" w:hAnsiTheme="minorBidi"/>
          <w:color w:val="000000" w:themeColor="text1"/>
        </w:rPr>
        <w:t>  </w:t>
      </w:r>
    </w:p>
    <w:p w14:paraId="7FB70EFE" w14:textId="77777777" w:rsidR="006A2AE5" w:rsidRPr="00AE198E" w:rsidRDefault="006A2AE5" w:rsidP="00864561">
      <w:pPr>
        <w:numPr>
          <w:ilvl w:val="0"/>
          <w:numId w:val="38"/>
        </w:numPr>
        <w:tabs>
          <w:tab w:val="clear" w:pos="720"/>
          <w:tab w:val="clear" w:pos="4678"/>
        </w:tabs>
        <w:spacing w:before="100" w:beforeAutospacing="1" w:after="100" w:afterAutospacing="1" w:line="240" w:lineRule="auto"/>
        <w:ind w:left="1134" w:hanging="425"/>
        <w:rPr>
          <w:rFonts w:asciiTheme="minorBidi" w:eastAsia="Times New Roman" w:hAnsiTheme="minorBidi"/>
          <w:color w:val="000000" w:themeColor="text1"/>
        </w:rPr>
      </w:pPr>
      <w:r w:rsidRPr="00AE198E">
        <w:rPr>
          <w:rFonts w:asciiTheme="minorBidi" w:eastAsia="Times New Roman" w:hAnsiTheme="minorBidi"/>
          <w:color w:val="000000" w:themeColor="text1"/>
        </w:rPr>
        <w:t xml:space="preserve">demonstrate the significance and centrality of a strategic, professional P&amp;OD function and related practice in providing effective and impactful leadership, employment and development support to all </w:t>
      </w:r>
      <w:proofErr w:type="gramStart"/>
      <w:r w:rsidRPr="00AE198E">
        <w:rPr>
          <w:rFonts w:asciiTheme="minorBidi" w:eastAsia="Times New Roman" w:hAnsiTheme="minorBidi"/>
          <w:color w:val="000000" w:themeColor="text1"/>
        </w:rPr>
        <w:t>colleagues;</w:t>
      </w:r>
      <w:proofErr w:type="gramEnd"/>
    </w:p>
    <w:p w14:paraId="2CC712EC" w14:textId="77777777" w:rsidR="006A2AE5" w:rsidRPr="00AE198E" w:rsidRDefault="006A2AE5" w:rsidP="00864561">
      <w:pPr>
        <w:numPr>
          <w:ilvl w:val="0"/>
          <w:numId w:val="39"/>
        </w:numPr>
        <w:tabs>
          <w:tab w:val="clear" w:pos="720"/>
          <w:tab w:val="clear" w:pos="4678"/>
        </w:tabs>
        <w:spacing w:before="100" w:beforeAutospacing="1" w:after="100" w:afterAutospacing="1" w:line="240" w:lineRule="auto"/>
        <w:ind w:left="1134" w:hanging="425"/>
        <w:rPr>
          <w:rFonts w:asciiTheme="minorBidi" w:eastAsia="Times New Roman" w:hAnsiTheme="minorBidi"/>
          <w:color w:val="000000" w:themeColor="text1"/>
        </w:rPr>
      </w:pPr>
      <w:r w:rsidRPr="00AE198E">
        <w:rPr>
          <w:rFonts w:asciiTheme="minorBidi" w:eastAsia="Times New Roman" w:hAnsiTheme="minorBidi"/>
          <w:color w:val="000000" w:themeColor="text1"/>
        </w:rPr>
        <w:t xml:space="preserve">act as a sounding board in providing broad based advice, support and constructive challenge </w:t>
      </w:r>
      <w:proofErr w:type="gramStart"/>
      <w:r w:rsidRPr="00AE198E">
        <w:rPr>
          <w:rFonts w:asciiTheme="minorBidi" w:eastAsia="Times New Roman" w:hAnsiTheme="minorBidi"/>
          <w:color w:val="000000" w:themeColor="text1"/>
        </w:rPr>
        <w:t>as appropriate,</w:t>
      </w:r>
      <w:proofErr w:type="gramEnd"/>
      <w:r w:rsidRPr="00AE198E">
        <w:rPr>
          <w:rFonts w:asciiTheme="minorBidi" w:eastAsia="Times New Roman" w:hAnsiTheme="minorBidi"/>
          <w:color w:val="000000" w:themeColor="text1"/>
        </w:rPr>
        <w:t xml:space="preserve"> from differing sectoral perspectives,</w:t>
      </w:r>
      <w:r w:rsidRPr="00AE198E">
        <w:rPr>
          <w:rFonts w:eastAsia="Times New Roman"/>
        </w:rPr>
        <w:t xml:space="preserve"> on emerging issues, policies and strategic plans related to P&amp;OD</w:t>
      </w:r>
      <w:r w:rsidRPr="00AE198E">
        <w:rPr>
          <w:rFonts w:asciiTheme="minorBidi" w:eastAsia="Times New Roman" w:hAnsiTheme="minorBidi"/>
          <w:color w:val="000000" w:themeColor="text1"/>
        </w:rPr>
        <w:t>;   </w:t>
      </w:r>
    </w:p>
    <w:p w14:paraId="6C2DA9E5" w14:textId="77777777" w:rsidR="006A2AE5" w:rsidRPr="00AE198E" w:rsidRDefault="006A2AE5" w:rsidP="00864561">
      <w:pPr>
        <w:numPr>
          <w:ilvl w:val="0"/>
          <w:numId w:val="40"/>
        </w:numPr>
        <w:tabs>
          <w:tab w:val="clear" w:pos="720"/>
          <w:tab w:val="clear" w:pos="4678"/>
        </w:tabs>
        <w:spacing w:before="100" w:beforeAutospacing="1" w:after="100" w:afterAutospacing="1" w:line="240" w:lineRule="auto"/>
        <w:ind w:left="1134" w:hanging="425"/>
        <w:rPr>
          <w:rFonts w:asciiTheme="minorBidi" w:eastAsia="Times New Roman" w:hAnsiTheme="minorBidi"/>
          <w:color w:val="000000" w:themeColor="text1"/>
        </w:rPr>
      </w:pPr>
      <w:r w:rsidRPr="00AE198E">
        <w:rPr>
          <w:rFonts w:asciiTheme="minorBidi" w:eastAsia="Times New Roman" w:hAnsiTheme="minorBidi"/>
          <w:color w:val="000000" w:themeColor="text1"/>
        </w:rPr>
        <w:t xml:space="preserve">ensure strategic goals and key People &amp; OD projects are identified, led and implemented </w:t>
      </w:r>
      <w:proofErr w:type="gramStart"/>
      <w:r w:rsidRPr="00AE198E">
        <w:rPr>
          <w:rFonts w:asciiTheme="minorBidi" w:eastAsia="Times New Roman" w:hAnsiTheme="minorBidi"/>
          <w:color w:val="000000" w:themeColor="text1"/>
        </w:rPr>
        <w:t>effectively;</w:t>
      </w:r>
      <w:proofErr w:type="gramEnd"/>
      <w:r w:rsidRPr="00AE198E">
        <w:rPr>
          <w:rFonts w:asciiTheme="minorBidi" w:eastAsia="Times New Roman" w:hAnsiTheme="minorBidi"/>
          <w:color w:val="000000" w:themeColor="text1"/>
        </w:rPr>
        <w:t>  </w:t>
      </w:r>
    </w:p>
    <w:p w14:paraId="2EDB9EF1" w14:textId="0D6FF0F9" w:rsidR="006A2AE5" w:rsidRPr="00AE198E" w:rsidRDefault="006A2AE5" w:rsidP="00864561">
      <w:pPr>
        <w:numPr>
          <w:ilvl w:val="0"/>
          <w:numId w:val="40"/>
        </w:numPr>
        <w:tabs>
          <w:tab w:val="clear" w:pos="720"/>
          <w:tab w:val="clear" w:pos="4678"/>
        </w:tabs>
        <w:spacing w:before="100" w:beforeAutospacing="1" w:after="100" w:afterAutospacing="1" w:line="240" w:lineRule="auto"/>
        <w:ind w:left="1134" w:hanging="425"/>
        <w:rPr>
          <w:rFonts w:asciiTheme="minorBidi" w:eastAsia="Times New Roman" w:hAnsiTheme="minorBidi"/>
          <w:color w:val="000000" w:themeColor="text1"/>
        </w:rPr>
      </w:pPr>
      <w:r w:rsidRPr="00AE198E">
        <w:rPr>
          <w:rFonts w:asciiTheme="minorBidi" w:eastAsia="Times New Roman" w:hAnsiTheme="minorBidi"/>
          <w:color w:val="000000" w:themeColor="text1"/>
        </w:rPr>
        <w:t xml:space="preserve">ensure relevant policies, procedures and practice enhance colleague engagement </w:t>
      </w:r>
      <w:r w:rsidR="00B35FEE">
        <w:rPr>
          <w:rFonts w:asciiTheme="minorBidi" w:eastAsia="Times New Roman" w:hAnsiTheme="minorBidi"/>
          <w:color w:val="000000" w:themeColor="text1"/>
        </w:rPr>
        <w:t>are in place to</w:t>
      </w:r>
      <w:r w:rsidR="00B35FEE" w:rsidRPr="00AE198E">
        <w:rPr>
          <w:rFonts w:asciiTheme="minorBidi" w:eastAsia="Times New Roman" w:hAnsiTheme="minorBidi"/>
          <w:color w:val="000000" w:themeColor="text1"/>
        </w:rPr>
        <w:t xml:space="preserve"> </w:t>
      </w:r>
      <w:r w:rsidRPr="00AE198E">
        <w:rPr>
          <w:rFonts w:asciiTheme="minorBidi" w:eastAsia="Times New Roman" w:hAnsiTheme="minorBidi"/>
          <w:color w:val="000000" w:themeColor="text1"/>
        </w:rPr>
        <w:t xml:space="preserve">enable and deliver transformational </w:t>
      </w:r>
      <w:proofErr w:type="gramStart"/>
      <w:r w:rsidRPr="00AE198E">
        <w:rPr>
          <w:rFonts w:asciiTheme="minorBidi" w:eastAsia="Times New Roman" w:hAnsiTheme="minorBidi"/>
          <w:color w:val="000000" w:themeColor="text1"/>
        </w:rPr>
        <w:t>change;</w:t>
      </w:r>
      <w:proofErr w:type="gramEnd"/>
      <w:r w:rsidRPr="00AE198E">
        <w:rPr>
          <w:rFonts w:asciiTheme="minorBidi" w:eastAsia="Times New Roman" w:hAnsiTheme="minorBidi"/>
          <w:color w:val="000000" w:themeColor="text1"/>
        </w:rPr>
        <w:t>  </w:t>
      </w:r>
    </w:p>
    <w:p w14:paraId="3A6D5AFE" w14:textId="77777777" w:rsidR="006A2AE5" w:rsidRPr="00AE198E" w:rsidRDefault="006A2AE5" w:rsidP="00864561">
      <w:pPr>
        <w:numPr>
          <w:ilvl w:val="0"/>
          <w:numId w:val="41"/>
        </w:numPr>
        <w:tabs>
          <w:tab w:val="clear" w:pos="720"/>
          <w:tab w:val="clear" w:pos="4678"/>
        </w:tabs>
        <w:spacing w:before="100" w:beforeAutospacing="1" w:after="100" w:afterAutospacing="1" w:line="240" w:lineRule="auto"/>
        <w:ind w:left="1134" w:hanging="425"/>
        <w:rPr>
          <w:rFonts w:asciiTheme="minorBidi" w:eastAsia="Times New Roman" w:hAnsiTheme="minorBidi"/>
          <w:color w:val="000000" w:themeColor="text1"/>
        </w:rPr>
      </w:pPr>
      <w:r w:rsidRPr="00AE198E">
        <w:rPr>
          <w:rFonts w:asciiTheme="minorBidi" w:eastAsia="Times New Roman" w:hAnsiTheme="minorBidi"/>
          <w:color w:val="000000" w:themeColor="text1"/>
        </w:rPr>
        <w:t xml:space="preserve">maintain oversight of the University’s talent and capability pool through effective succession and other relevant planning tools to meet University strategic goals over the longer </w:t>
      </w:r>
      <w:proofErr w:type="gramStart"/>
      <w:r w:rsidRPr="00AE198E">
        <w:rPr>
          <w:rFonts w:asciiTheme="minorBidi" w:eastAsia="Times New Roman" w:hAnsiTheme="minorBidi"/>
          <w:color w:val="000000" w:themeColor="text1"/>
        </w:rPr>
        <w:t>term;</w:t>
      </w:r>
      <w:proofErr w:type="gramEnd"/>
      <w:r w:rsidRPr="00AE198E">
        <w:rPr>
          <w:rFonts w:asciiTheme="minorBidi" w:eastAsia="Times New Roman" w:hAnsiTheme="minorBidi"/>
          <w:color w:val="000000" w:themeColor="text1"/>
        </w:rPr>
        <w:t>   </w:t>
      </w:r>
    </w:p>
    <w:p w14:paraId="10489B24" w14:textId="77777777" w:rsidR="006A2AE5" w:rsidRPr="00AE198E" w:rsidRDefault="006A2AE5" w:rsidP="00864561">
      <w:pPr>
        <w:numPr>
          <w:ilvl w:val="0"/>
          <w:numId w:val="42"/>
        </w:numPr>
        <w:tabs>
          <w:tab w:val="clear" w:pos="720"/>
          <w:tab w:val="clear" w:pos="4678"/>
        </w:tabs>
        <w:spacing w:before="100" w:beforeAutospacing="1" w:after="100" w:afterAutospacing="1" w:line="240" w:lineRule="auto"/>
        <w:ind w:left="1134" w:hanging="425"/>
        <w:rPr>
          <w:rFonts w:asciiTheme="minorBidi" w:eastAsia="Times New Roman" w:hAnsiTheme="minorBidi"/>
          <w:color w:val="000000" w:themeColor="text1"/>
        </w:rPr>
      </w:pPr>
      <w:r w:rsidRPr="00AE198E">
        <w:rPr>
          <w:rFonts w:asciiTheme="minorBidi" w:eastAsia="Times New Roman" w:hAnsiTheme="minorBidi"/>
          <w:color w:val="000000" w:themeColor="text1"/>
        </w:rPr>
        <w:t xml:space="preserve">provide professional oversight and guidance of the University’s high-performance culture and recognition </w:t>
      </w:r>
      <w:proofErr w:type="gramStart"/>
      <w:r w:rsidRPr="00AE198E">
        <w:rPr>
          <w:rFonts w:asciiTheme="minorBidi" w:eastAsia="Times New Roman" w:hAnsiTheme="minorBidi"/>
          <w:color w:val="000000" w:themeColor="text1"/>
        </w:rPr>
        <w:t>practices;</w:t>
      </w:r>
      <w:proofErr w:type="gramEnd"/>
      <w:r w:rsidRPr="00AE198E">
        <w:rPr>
          <w:rFonts w:asciiTheme="minorBidi" w:eastAsia="Times New Roman" w:hAnsiTheme="minorBidi"/>
          <w:color w:val="000000" w:themeColor="text1"/>
        </w:rPr>
        <w:t>  </w:t>
      </w:r>
    </w:p>
    <w:p w14:paraId="4C7477E3" w14:textId="77777777" w:rsidR="006A2AE5" w:rsidRPr="00AE198E" w:rsidRDefault="006A2AE5" w:rsidP="00864561">
      <w:pPr>
        <w:numPr>
          <w:ilvl w:val="0"/>
          <w:numId w:val="43"/>
        </w:numPr>
        <w:tabs>
          <w:tab w:val="clear" w:pos="720"/>
          <w:tab w:val="clear" w:pos="4678"/>
        </w:tabs>
        <w:spacing w:before="100" w:beforeAutospacing="1" w:after="100" w:afterAutospacing="1" w:line="240" w:lineRule="auto"/>
        <w:ind w:left="1134" w:hanging="425"/>
        <w:rPr>
          <w:rFonts w:asciiTheme="minorBidi" w:eastAsia="Times New Roman" w:hAnsiTheme="minorBidi"/>
          <w:color w:val="000000" w:themeColor="text1"/>
        </w:rPr>
      </w:pPr>
      <w:r w:rsidRPr="00AE198E">
        <w:rPr>
          <w:rFonts w:asciiTheme="minorBidi" w:eastAsia="Times New Roman" w:hAnsiTheme="minorBidi"/>
          <w:color w:val="000000" w:themeColor="text1"/>
        </w:rPr>
        <w:t xml:space="preserve">monitor compliance in accordance with relevant legal and regulatory frameworks ensuring the adoption of best practice in the application of </w:t>
      </w:r>
      <w:proofErr w:type="gramStart"/>
      <w:r w:rsidRPr="00AE198E">
        <w:rPr>
          <w:rFonts w:asciiTheme="minorBidi" w:eastAsia="Times New Roman" w:hAnsiTheme="minorBidi"/>
          <w:color w:val="000000" w:themeColor="text1"/>
        </w:rPr>
        <w:t>policy;</w:t>
      </w:r>
      <w:proofErr w:type="gramEnd"/>
      <w:r w:rsidRPr="00AE198E">
        <w:rPr>
          <w:rFonts w:asciiTheme="minorBidi" w:eastAsia="Times New Roman" w:hAnsiTheme="minorBidi"/>
          <w:color w:val="000000" w:themeColor="text1"/>
        </w:rPr>
        <w:t>  </w:t>
      </w:r>
    </w:p>
    <w:p w14:paraId="2B282811" w14:textId="77777777" w:rsidR="006A2AE5" w:rsidRPr="00AE198E" w:rsidRDefault="006A2AE5" w:rsidP="00864561">
      <w:pPr>
        <w:numPr>
          <w:ilvl w:val="0"/>
          <w:numId w:val="44"/>
        </w:numPr>
        <w:tabs>
          <w:tab w:val="clear" w:pos="720"/>
          <w:tab w:val="clear" w:pos="4678"/>
        </w:tabs>
        <w:spacing w:before="100" w:beforeAutospacing="1" w:after="100" w:afterAutospacing="1" w:line="240" w:lineRule="auto"/>
        <w:ind w:left="1134" w:hanging="425"/>
        <w:rPr>
          <w:rFonts w:asciiTheme="minorBidi" w:eastAsia="Times New Roman" w:hAnsiTheme="minorBidi"/>
          <w:color w:val="000000" w:themeColor="text1"/>
        </w:rPr>
      </w:pPr>
      <w:r w:rsidRPr="00AE198E">
        <w:rPr>
          <w:rFonts w:asciiTheme="minorBidi" w:eastAsia="Times New Roman" w:hAnsiTheme="minorBidi"/>
          <w:color w:val="000000" w:themeColor="text1"/>
        </w:rPr>
        <w:t xml:space="preserve">identify and review external contextual considerations and key trends and their impact, recommending action(s) as </w:t>
      </w:r>
      <w:proofErr w:type="gramStart"/>
      <w:r w:rsidRPr="00AE198E">
        <w:rPr>
          <w:rFonts w:asciiTheme="minorBidi" w:eastAsia="Times New Roman" w:hAnsiTheme="minorBidi"/>
          <w:color w:val="000000" w:themeColor="text1"/>
        </w:rPr>
        <w:t>appropriate;</w:t>
      </w:r>
      <w:proofErr w:type="gramEnd"/>
      <w:r w:rsidRPr="00AE198E">
        <w:rPr>
          <w:rFonts w:asciiTheme="minorBidi" w:eastAsia="Times New Roman" w:hAnsiTheme="minorBidi"/>
          <w:color w:val="000000" w:themeColor="text1"/>
        </w:rPr>
        <w:t>   </w:t>
      </w:r>
    </w:p>
    <w:p w14:paraId="3E95DD88" w14:textId="77777777" w:rsidR="006A2AE5" w:rsidRPr="00AE198E" w:rsidRDefault="006A2AE5" w:rsidP="00864561">
      <w:pPr>
        <w:numPr>
          <w:ilvl w:val="0"/>
          <w:numId w:val="45"/>
        </w:numPr>
        <w:tabs>
          <w:tab w:val="clear" w:pos="720"/>
          <w:tab w:val="clear" w:pos="4678"/>
        </w:tabs>
        <w:spacing w:before="100" w:beforeAutospacing="1" w:after="100" w:afterAutospacing="1" w:line="240" w:lineRule="auto"/>
        <w:ind w:left="1134" w:hanging="425"/>
        <w:rPr>
          <w:rFonts w:asciiTheme="minorBidi" w:eastAsia="Times New Roman" w:hAnsiTheme="minorBidi"/>
          <w:color w:val="000000" w:themeColor="text1"/>
        </w:rPr>
      </w:pPr>
      <w:r w:rsidRPr="00AE198E">
        <w:rPr>
          <w:rFonts w:asciiTheme="minorBidi" w:eastAsia="Times New Roman" w:hAnsiTheme="minorBidi"/>
          <w:color w:val="000000" w:themeColor="text1"/>
        </w:rPr>
        <w:t xml:space="preserve">proactively advance and support diversity and inclusion as a key component of the People &amp; OD </w:t>
      </w:r>
      <w:proofErr w:type="gramStart"/>
      <w:r w:rsidRPr="00AE198E">
        <w:rPr>
          <w:rFonts w:asciiTheme="minorBidi" w:eastAsia="Times New Roman" w:hAnsiTheme="minorBidi"/>
          <w:color w:val="000000" w:themeColor="text1"/>
        </w:rPr>
        <w:t>remit;</w:t>
      </w:r>
      <w:proofErr w:type="gramEnd"/>
      <w:r w:rsidRPr="00AE198E">
        <w:rPr>
          <w:rFonts w:asciiTheme="minorBidi" w:eastAsia="Times New Roman" w:hAnsiTheme="minorBidi"/>
          <w:color w:val="000000" w:themeColor="text1"/>
        </w:rPr>
        <w:t>  </w:t>
      </w:r>
    </w:p>
    <w:p w14:paraId="16607D94" w14:textId="77777777" w:rsidR="006A2AE5" w:rsidRPr="00AE198E" w:rsidRDefault="006A2AE5" w:rsidP="00864561">
      <w:pPr>
        <w:numPr>
          <w:ilvl w:val="0"/>
          <w:numId w:val="46"/>
        </w:numPr>
        <w:tabs>
          <w:tab w:val="clear" w:pos="720"/>
          <w:tab w:val="clear" w:pos="4678"/>
        </w:tabs>
        <w:spacing w:before="100" w:beforeAutospacing="1" w:after="100" w:afterAutospacing="1" w:line="240" w:lineRule="auto"/>
        <w:ind w:left="1134" w:hanging="425"/>
        <w:rPr>
          <w:rFonts w:asciiTheme="minorBidi" w:eastAsia="Times New Roman" w:hAnsiTheme="minorBidi"/>
          <w:color w:val="000000" w:themeColor="text1"/>
        </w:rPr>
      </w:pPr>
      <w:r w:rsidRPr="00AE198E">
        <w:rPr>
          <w:rFonts w:asciiTheme="minorBidi" w:eastAsia="Times New Roman" w:hAnsiTheme="minorBidi"/>
          <w:color w:val="000000" w:themeColor="text1"/>
        </w:rPr>
        <w:lastRenderedPageBreak/>
        <w:t xml:space="preserve">monitor the employee relations culture and climate, and ensure the provision of related support through positive engagement and partnership working with the recognised Trade </w:t>
      </w:r>
      <w:proofErr w:type="gramStart"/>
      <w:r w:rsidRPr="00AE198E">
        <w:rPr>
          <w:rFonts w:asciiTheme="minorBidi" w:eastAsia="Times New Roman" w:hAnsiTheme="minorBidi"/>
          <w:color w:val="000000" w:themeColor="text1"/>
        </w:rPr>
        <w:t>Unions;</w:t>
      </w:r>
      <w:proofErr w:type="gramEnd"/>
      <w:r w:rsidRPr="00AE198E">
        <w:rPr>
          <w:rFonts w:asciiTheme="minorBidi" w:eastAsia="Times New Roman" w:hAnsiTheme="minorBidi"/>
          <w:color w:val="000000" w:themeColor="text1"/>
        </w:rPr>
        <w:t>  </w:t>
      </w:r>
    </w:p>
    <w:p w14:paraId="6CA7C33A" w14:textId="77777777" w:rsidR="000879C9" w:rsidRDefault="006A2AE5" w:rsidP="00864561">
      <w:pPr>
        <w:numPr>
          <w:ilvl w:val="0"/>
          <w:numId w:val="47"/>
        </w:numPr>
        <w:tabs>
          <w:tab w:val="clear" w:pos="720"/>
          <w:tab w:val="clear" w:pos="4678"/>
        </w:tabs>
        <w:spacing w:before="100" w:beforeAutospacing="1" w:after="100" w:afterAutospacing="1" w:line="240" w:lineRule="auto"/>
        <w:ind w:left="1134" w:hanging="425"/>
        <w:rPr>
          <w:rFonts w:asciiTheme="minorBidi" w:eastAsia="Times New Roman" w:hAnsiTheme="minorBidi"/>
          <w:color w:val="000000" w:themeColor="text1"/>
        </w:rPr>
      </w:pPr>
      <w:r w:rsidRPr="00AE198E">
        <w:rPr>
          <w:rFonts w:asciiTheme="minorBidi" w:eastAsia="Times New Roman" w:hAnsiTheme="minorBidi"/>
          <w:color w:val="000000" w:themeColor="text1"/>
        </w:rPr>
        <w:t>monitor agreed performance indicators, key risks and related data analytics on behalf of Court, referring and escalating matters as appropriate.</w:t>
      </w:r>
    </w:p>
    <w:p w14:paraId="0CDC90BD" w14:textId="1896CF9F" w:rsidR="00B35FEE" w:rsidRPr="000879C9" w:rsidRDefault="00B35FEE" w:rsidP="00864561">
      <w:pPr>
        <w:numPr>
          <w:ilvl w:val="0"/>
          <w:numId w:val="47"/>
        </w:numPr>
        <w:tabs>
          <w:tab w:val="clear" w:pos="720"/>
          <w:tab w:val="clear" w:pos="4678"/>
        </w:tabs>
        <w:spacing w:before="100" w:beforeAutospacing="1" w:after="100" w:afterAutospacing="1" w:line="240" w:lineRule="auto"/>
        <w:ind w:left="1134" w:hanging="425"/>
        <w:rPr>
          <w:rFonts w:asciiTheme="minorBidi" w:eastAsia="Times New Roman" w:hAnsiTheme="minorBidi"/>
          <w:color w:val="000000" w:themeColor="text1"/>
        </w:rPr>
      </w:pPr>
      <w:r w:rsidRPr="000879C9">
        <w:rPr>
          <w:rFonts w:eastAsia="Times New Roman"/>
          <w:color w:val="000000"/>
          <w:lang w:eastAsia="en-GB"/>
        </w:rPr>
        <w:t xml:space="preserve">Provide advice to Court on key P&amp;OD issues </w:t>
      </w:r>
    </w:p>
    <w:bookmarkEnd w:id="3"/>
    <w:bookmarkEnd w:id="4"/>
    <w:p w14:paraId="38F8168C" w14:textId="77777777" w:rsidR="005030AD" w:rsidRPr="004F2D72" w:rsidRDefault="005030AD" w:rsidP="003E2F15">
      <w:pPr>
        <w:pStyle w:val="Heading1"/>
        <w:ind w:left="720"/>
      </w:pPr>
      <w:r w:rsidRPr="004F2D72">
        <w:t>Scheme of Delegation</w:t>
      </w:r>
    </w:p>
    <w:p w14:paraId="2085CD28" w14:textId="12CD123D" w:rsidR="005030AD" w:rsidRDefault="00864561" w:rsidP="003E2F15">
      <w:pPr>
        <w:ind w:left="720" w:hanging="360"/>
      </w:pPr>
      <w:bookmarkStart w:id="5" w:name="OLE_LINK65"/>
      <w:bookmarkStart w:id="6" w:name="OLE_LINK66"/>
      <w:bookmarkStart w:id="7" w:name="OLE_LINK38"/>
      <w:r>
        <w:tab/>
      </w:r>
      <w:r w:rsidR="005030AD">
        <w:t xml:space="preserve">The following details the delegated authority for the </w:t>
      </w:r>
      <w:r w:rsidR="00B35FEE">
        <w:t xml:space="preserve">PODC </w:t>
      </w:r>
      <w:r w:rsidR="005030AD">
        <w:t>and shows how it is placed in the overall University Scheme of Delegation with escalation to Finance Committee, or Court:</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709"/>
        <w:gridCol w:w="2693"/>
        <w:gridCol w:w="1559"/>
      </w:tblGrid>
      <w:tr w:rsidR="00DC6A6F" w:rsidRPr="00C3167F" w14:paraId="77A25413" w14:textId="77777777" w:rsidTr="006A01DB">
        <w:trPr>
          <w:trHeight w:val="300"/>
        </w:trPr>
        <w:tc>
          <w:tcPr>
            <w:tcW w:w="5812" w:type="dxa"/>
            <w:shd w:val="clear" w:color="000000" w:fill="4F5961"/>
            <w:vAlign w:val="center"/>
            <w:hideMark/>
          </w:tcPr>
          <w:p w14:paraId="481C3845" w14:textId="77777777" w:rsidR="00DC6A6F" w:rsidRPr="00C3167F" w:rsidRDefault="00DC6A6F" w:rsidP="003E2F15">
            <w:pPr>
              <w:tabs>
                <w:tab w:val="clear" w:pos="4678"/>
              </w:tabs>
              <w:spacing w:before="0" w:after="0" w:line="240" w:lineRule="auto"/>
              <w:ind w:left="720" w:hanging="360"/>
              <w:jc w:val="center"/>
              <w:rPr>
                <w:rFonts w:eastAsia="Times New Roman"/>
                <w:b/>
                <w:bCs/>
                <w:color w:val="FFFFFF"/>
                <w:sz w:val="20"/>
                <w:szCs w:val="20"/>
                <w:lang w:eastAsia="en-GB"/>
              </w:rPr>
            </w:pPr>
            <w:r w:rsidRPr="00C3167F">
              <w:rPr>
                <w:rFonts w:eastAsia="Times New Roman"/>
                <w:b/>
                <w:bCs/>
                <w:color w:val="FFFFFF"/>
                <w:sz w:val="20"/>
                <w:szCs w:val="20"/>
                <w:lang w:eastAsia="en-GB"/>
              </w:rPr>
              <w:t>Area of Responsibility</w:t>
            </w:r>
          </w:p>
        </w:tc>
        <w:tc>
          <w:tcPr>
            <w:tcW w:w="709" w:type="dxa"/>
            <w:shd w:val="clear" w:color="000000" w:fill="4F5961"/>
            <w:vAlign w:val="center"/>
            <w:hideMark/>
          </w:tcPr>
          <w:p w14:paraId="7DA78681" w14:textId="6159D9E9" w:rsidR="00DC6A6F" w:rsidRPr="00C3167F" w:rsidRDefault="009C3C30" w:rsidP="009C3C30">
            <w:pPr>
              <w:tabs>
                <w:tab w:val="clear" w:pos="4678"/>
              </w:tabs>
              <w:spacing w:before="0" w:after="0" w:line="240" w:lineRule="auto"/>
              <w:rPr>
                <w:rFonts w:eastAsia="Times New Roman"/>
                <w:b/>
                <w:bCs/>
                <w:color w:val="FFFFFF"/>
                <w:sz w:val="20"/>
                <w:szCs w:val="20"/>
                <w:lang w:eastAsia="en-GB"/>
              </w:rPr>
            </w:pPr>
            <w:r>
              <w:rPr>
                <w:rFonts w:eastAsia="Times New Roman"/>
                <w:b/>
                <w:bCs/>
                <w:color w:val="FFFFFF"/>
                <w:sz w:val="20"/>
                <w:szCs w:val="20"/>
                <w:lang w:eastAsia="en-GB"/>
              </w:rPr>
              <w:t>L</w:t>
            </w:r>
            <w:r w:rsidR="00DC6A6F" w:rsidRPr="00C3167F">
              <w:rPr>
                <w:rFonts w:eastAsia="Times New Roman"/>
                <w:b/>
                <w:bCs/>
                <w:color w:val="FFFFFF"/>
                <w:sz w:val="20"/>
                <w:szCs w:val="20"/>
                <w:lang w:eastAsia="en-GB"/>
              </w:rPr>
              <w:t>imit</w:t>
            </w:r>
          </w:p>
        </w:tc>
        <w:tc>
          <w:tcPr>
            <w:tcW w:w="2693" w:type="dxa"/>
            <w:shd w:val="clear" w:color="000000" w:fill="4F5961"/>
            <w:vAlign w:val="center"/>
            <w:hideMark/>
          </w:tcPr>
          <w:p w14:paraId="12BD16AF" w14:textId="77777777" w:rsidR="00DC6A6F" w:rsidRPr="00C3167F" w:rsidRDefault="00DC6A6F" w:rsidP="003E2F15">
            <w:pPr>
              <w:tabs>
                <w:tab w:val="clear" w:pos="4678"/>
              </w:tabs>
              <w:spacing w:before="0" w:after="0" w:line="240" w:lineRule="auto"/>
              <w:ind w:left="720" w:hanging="360"/>
              <w:jc w:val="center"/>
              <w:rPr>
                <w:rFonts w:eastAsia="Times New Roman"/>
                <w:b/>
                <w:bCs/>
                <w:color w:val="FFFFFF"/>
                <w:sz w:val="20"/>
                <w:szCs w:val="20"/>
                <w:lang w:eastAsia="en-GB"/>
              </w:rPr>
            </w:pPr>
            <w:r>
              <w:rPr>
                <w:rFonts w:eastAsia="Times New Roman"/>
                <w:b/>
                <w:bCs/>
                <w:color w:val="FFFFFF"/>
                <w:sz w:val="20"/>
                <w:szCs w:val="20"/>
                <w:lang w:eastAsia="en-GB"/>
              </w:rPr>
              <w:t>Decision Making Delegated Authority</w:t>
            </w:r>
          </w:p>
        </w:tc>
        <w:tc>
          <w:tcPr>
            <w:tcW w:w="1559" w:type="dxa"/>
            <w:shd w:val="clear" w:color="000000" w:fill="4F5961"/>
            <w:vAlign w:val="center"/>
            <w:hideMark/>
          </w:tcPr>
          <w:p w14:paraId="7B1BE162" w14:textId="77777777" w:rsidR="00DC6A6F" w:rsidRPr="00C3167F" w:rsidRDefault="00DC6A6F" w:rsidP="006A01DB">
            <w:pPr>
              <w:tabs>
                <w:tab w:val="clear" w:pos="4678"/>
              </w:tabs>
              <w:spacing w:before="0" w:after="0" w:line="240" w:lineRule="auto"/>
              <w:ind w:left="182"/>
              <w:jc w:val="center"/>
              <w:rPr>
                <w:rFonts w:eastAsia="Times New Roman"/>
                <w:b/>
                <w:bCs/>
                <w:color w:val="FFFFFF"/>
                <w:sz w:val="20"/>
                <w:szCs w:val="20"/>
                <w:lang w:eastAsia="en-GB"/>
              </w:rPr>
            </w:pPr>
            <w:r w:rsidRPr="00C3167F">
              <w:rPr>
                <w:rFonts w:eastAsia="Times New Roman"/>
                <w:b/>
                <w:bCs/>
                <w:color w:val="FFFFFF"/>
                <w:sz w:val="20"/>
                <w:szCs w:val="20"/>
                <w:lang w:eastAsia="en-GB"/>
              </w:rPr>
              <w:t>Escalation To</w:t>
            </w:r>
          </w:p>
        </w:tc>
      </w:tr>
      <w:tr w:rsidR="00DC6A6F" w:rsidRPr="00C3167F" w14:paraId="28646FAB" w14:textId="77777777" w:rsidTr="006A01DB">
        <w:trPr>
          <w:trHeight w:val="560"/>
        </w:trPr>
        <w:tc>
          <w:tcPr>
            <w:tcW w:w="5812" w:type="dxa"/>
            <w:shd w:val="clear" w:color="auto" w:fill="auto"/>
            <w:vAlign w:val="center"/>
          </w:tcPr>
          <w:p w14:paraId="29805743" w14:textId="77777777" w:rsidR="00DC6A6F" w:rsidRPr="00C3167F" w:rsidRDefault="00DC6A6F" w:rsidP="003E2F15">
            <w:pPr>
              <w:tabs>
                <w:tab w:val="clear" w:pos="4678"/>
              </w:tabs>
              <w:spacing w:before="0" w:after="0" w:line="240" w:lineRule="auto"/>
              <w:ind w:left="720" w:hanging="360"/>
              <w:jc w:val="center"/>
              <w:rPr>
                <w:rFonts w:eastAsia="Times New Roman"/>
                <w:color w:val="000000"/>
                <w:sz w:val="20"/>
                <w:szCs w:val="20"/>
                <w:lang w:eastAsia="en-GB"/>
              </w:rPr>
            </w:pPr>
            <w:r>
              <w:rPr>
                <w:rFonts w:eastAsia="Times New Roman"/>
                <w:color w:val="000000"/>
                <w:sz w:val="20"/>
                <w:szCs w:val="20"/>
                <w:lang w:eastAsia="en-GB"/>
              </w:rPr>
              <w:t>Approve People &amp; Organisational Development Strategy (pre-Court)</w:t>
            </w:r>
          </w:p>
        </w:tc>
        <w:tc>
          <w:tcPr>
            <w:tcW w:w="709" w:type="dxa"/>
            <w:shd w:val="clear" w:color="auto" w:fill="auto"/>
            <w:vAlign w:val="center"/>
          </w:tcPr>
          <w:p w14:paraId="3BA070A5" w14:textId="77777777" w:rsidR="00DC6A6F" w:rsidRPr="00C3167F" w:rsidRDefault="00DC6A6F" w:rsidP="009C3C30">
            <w:pPr>
              <w:tabs>
                <w:tab w:val="clear" w:pos="4678"/>
              </w:tabs>
              <w:spacing w:before="0" w:after="0" w:line="240" w:lineRule="auto"/>
              <w:jc w:val="center"/>
              <w:rPr>
                <w:rFonts w:eastAsia="Times New Roman"/>
                <w:color w:val="000000"/>
                <w:sz w:val="20"/>
                <w:szCs w:val="20"/>
                <w:lang w:eastAsia="en-GB"/>
              </w:rPr>
            </w:pPr>
            <w:r>
              <w:rPr>
                <w:rFonts w:eastAsia="Times New Roman"/>
                <w:color w:val="000000"/>
                <w:sz w:val="20"/>
                <w:szCs w:val="20"/>
                <w:lang w:eastAsia="en-GB"/>
              </w:rPr>
              <w:t>N/A</w:t>
            </w:r>
          </w:p>
        </w:tc>
        <w:tc>
          <w:tcPr>
            <w:tcW w:w="2693" w:type="dxa"/>
            <w:shd w:val="clear" w:color="auto" w:fill="auto"/>
            <w:vAlign w:val="center"/>
          </w:tcPr>
          <w:p w14:paraId="5CB31F33" w14:textId="48A9945F" w:rsidR="00DC6A6F" w:rsidRPr="00C3167F" w:rsidRDefault="00DC6A6F" w:rsidP="006A01DB">
            <w:pPr>
              <w:tabs>
                <w:tab w:val="clear" w:pos="4678"/>
              </w:tabs>
              <w:spacing w:before="0" w:after="0" w:line="240" w:lineRule="auto"/>
              <w:ind w:firstLine="34"/>
              <w:jc w:val="center"/>
              <w:rPr>
                <w:rFonts w:eastAsia="Times New Roman"/>
                <w:color w:val="000000"/>
                <w:sz w:val="20"/>
                <w:szCs w:val="20"/>
                <w:lang w:eastAsia="en-GB"/>
              </w:rPr>
            </w:pPr>
            <w:r>
              <w:rPr>
                <w:rFonts w:eastAsia="Times New Roman"/>
                <w:color w:val="000000"/>
                <w:sz w:val="20"/>
                <w:szCs w:val="20"/>
                <w:lang w:eastAsia="en-GB"/>
              </w:rPr>
              <w:t>Executive Director of People &amp; Organisational Development</w:t>
            </w:r>
          </w:p>
        </w:tc>
        <w:tc>
          <w:tcPr>
            <w:tcW w:w="1559" w:type="dxa"/>
            <w:shd w:val="clear" w:color="auto" w:fill="auto"/>
            <w:vAlign w:val="center"/>
          </w:tcPr>
          <w:p w14:paraId="5EC0E029" w14:textId="77777777" w:rsidR="00DC6A6F" w:rsidRPr="00C3167F" w:rsidRDefault="00DC6A6F" w:rsidP="003E2F15">
            <w:pPr>
              <w:tabs>
                <w:tab w:val="clear" w:pos="4678"/>
              </w:tabs>
              <w:spacing w:before="0" w:after="0" w:line="240" w:lineRule="auto"/>
              <w:ind w:left="720" w:hanging="360"/>
              <w:jc w:val="center"/>
              <w:rPr>
                <w:rFonts w:eastAsia="Times New Roman"/>
                <w:color w:val="000000"/>
                <w:sz w:val="20"/>
                <w:szCs w:val="20"/>
                <w:lang w:eastAsia="en-GB"/>
              </w:rPr>
            </w:pPr>
            <w:r>
              <w:rPr>
                <w:rFonts w:eastAsia="Times New Roman"/>
                <w:color w:val="000000"/>
                <w:sz w:val="20"/>
                <w:szCs w:val="20"/>
                <w:lang w:eastAsia="en-GB"/>
              </w:rPr>
              <w:t>Court</w:t>
            </w:r>
          </w:p>
        </w:tc>
      </w:tr>
      <w:tr w:rsidR="00DC6A6F" w:rsidRPr="00C3167F" w14:paraId="5A96AB83" w14:textId="77777777" w:rsidTr="006A01DB">
        <w:trPr>
          <w:trHeight w:val="560"/>
        </w:trPr>
        <w:tc>
          <w:tcPr>
            <w:tcW w:w="5812" w:type="dxa"/>
            <w:shd w:val="clear" w:color="auto" w:fill="auto"/>
            <w:vAlign w:val="center"/>
          </w:tcPr>
          <w:p w14:paraId="301CC6BE" w14:textId="77777777" w:rsidR="00DC6A6F" w:rsidRPr="00C3167F" w:rsidRDefault="00DC6A6F" w:rsidP="003E2F15">
            <w:pPr>
              <w:tabs>
                <w:tab w:val="clear" w:pos="4678"/>
              </w:tabs>
              <w:spacing w:before="0" w:after="0" w:line="240" w:lineRule="auto"/>
              <w:ind w:left="720" w:hanging="360"/>
              <w:jc w:val="center"/>
              <w:rPr>
                <w:rFonts w:eastAsia="Times New Roman"/>
                <w:color w:val="000000"/>
                <w:sz w:val="20"/>
                <w:szCs w:val="20"/>
                <w:lang w:eastAsia="en-GB"/>
              </w:rPr>
            </w:pPr>
            <w:r>
              <w:rPr>
                <w:rFonts w:eastAsia="Times New Roman"/>
                <w:color w:val="000000"/>
                <w:sz w:val="20"/>
                <w:szCs w:val="20"/>
                <w:lang w:eastAsia="en-GB"/>
              </w:rPr>
              <w:t>Approve People &amp; Organisational Development Policies (e.g. Bribery &amp; Corruption)</w:t>
            </w:r>
          </w:p>
        </w:tc>
        <w:tc>
          <w:tcPr>
            <w:tcW w:w="709" w:type="dxa"/>
            <w:shd w:val="clear" w:color="auto" w:fill="auto"/>
            <w:vAlign w:val="center"/>
          </w:tcPr>
          <w:p w14:paraId="5B0135C6" w14:textId="77777777" w:rsidR="00DC6A6F" w:rsidRPr="00C3167F" w:rsidRDefault="00DC6A6F" w:rsidP="009C3C30">
            <w:pPr>
              <w:tabs>
                <w:tab w:val="clear" w:pos="4678"/>
              </w:tabs>
              <w:spacing w:before="0" w:after="0" w:line="240" w:lineRule="auto"/>
              <w:jc w:val="center"/>
              <w:rPr>
                <w:rFonts w:eastAsia="Times New Roman"/>
                <w:color w:val="000000"/>
                <w:sz w:val="20"/>
                <w:szCs w:val="20"/>
                <w:lang w:eastAsia="en-GB"/>
              </w:rPr>
            </w:pPr>
            <w:r>
              <w:rPr>
                <w:rFonts w:eastAsia="Times New Roman"/>
                <w:color w:val="000000"/>
                <w:sz w:val="20"/>
                <w:szCs w:val="20"/>
                <w:lang w:eastAsia="en-GB"/>
              </w:rPr>
              <w:t>N/A</w:t>
            </w:r>
          </w:p>
        </w:tc>
        <w:tc>
          <w:tcPr>
            <w:tcW w:w="2693" w:type="dxa"/>
            <w:shd w:val="clear" w:color="auto" w:fill="auto"/>
            <w:vAlign w:val="center"/>
          </w:tcPr>
          <w:p w14:paraId="2BE16B94" w14:textId="77777777" w:rsidR="00DC6A6F" w:rsidRPr="00C3167F" w:rsidRDefault="00DC6A6F" w:rsidP="006A01DB">
            <w:pPr>
              <w:tabs>
                <w:tab w:val="clear" w:pos="4678"/>
              </w:tabs>
              <w:spacing w:before="0" w:after="0" w:line="240" w:lineRule="auto"/>
              <w:ind w:firstLine="34"/>
              <w:jc w:val="center"/>
              <w:rPr>
                <w:rFonts w:eastAsia="Times New Roman"/>
                <w:color w:val="000000"/>
                <w:sz w:val="20"/>
                <w:szCs w:val="20"/>
                <w:lang w:eastAsia="en-GB"/>
              </w:rPr>
            </w:pPr>
            <w:r>
              <w:rPr>
                <w:rFonts w:eastAsia="Times New Roman"/>
                <w:color w:val="000000"/>
                <w:sz w:val="20"/>
                <w:szCs w:val="20"/>
                <w:lang w:eastAsia="en-GB"/>
              </w:rPr>
              <w:t>Executive Director of People &amp; Organisational Development</w:t>
            </w:r>
          </w:p>
        </w:tc>
        <w:tc>
          <w:tcPr>
            <w:tcW w:w="1559" w:type="dxa"/>
            <w:shd w:val="clear" w:color="auto" w:fill="auto"/>
            <w:vAlign w:val="center"/>
          </w:tcPr>
          <w:p w14:paraId="01E8C9E9" w14:textId="77777777" w:rsidR="00DC6A6F" w:rsidRPr="00C3167F" w:rsidRDefault="00DC6A6F" w:rsidP="003E2F15">
            <w:pPr>
              <w:tabs>
                <w:tab w:val="clear" w:pos="4678"/>
              </w:tabs>
              <w:spacing w:before="0" w:after="0" w:line="240" w:lineRule="auto"/>
              <w:ind w:left="720" w:hanging="360"/>
              <w:jc w:val="center"/>
              <w:rPr>
                <w:rFonts w:eastAsia="Times New Roman"/>
                <w:color w:val="000000"/>
                <w:sz w:val="20"/>
                <w:szCs w:val="20"/>
                <w:lang w:eastAsia="en-GB"/>
              </w:rPr>
            </w:pPr>
            <w:r>
              <w:rPr>
                <w:rFonts w:eastAsia="Times New Roman"/>
                <w:color w:val="000000"/>
                <w:sz w:val="20"/>
                <w:szCs w:val="20"/>
                <w:lang w:eastAsia="en-GB"/>
              </w:rPr>
              <w:t>Court</w:t>
            </w:r>
          </w:p>
        </w:tc>
      </w:tr>
      <w:tr w:rsidR="00DC6A6F" w:rsidRPr="00C3167F" w14:paraId="28237DDB" w14:textId="77777777" w:rsidTr="006A01DB">
        <w:trPr>
          <w:trHeight w:val="560"/>
        </w:trPr>
        <w:tc>
          <w:tcPr>
            <w:tcW w:w="5812" w:type="dxa"/>
            <w:shd w:val="clear" w:color="auto" w:fill="auto"/>
            <w:vAlign w:val="center"/>
          </w:tcPr>
          <w:p w14:paraId="613E9F73" w14:textId="527A352B" w:rsidR="00DC6A6F" w:rsidRPr="00C3167F" w:rsidRDefault="00DC6A6F" w:rsidP="003E2F15">
            <w:pPr>
              <w:tabs>
                <w:tab w:val="clear" w:pos="4678"/>
              </w:tabs>
              <w:spacing w:before="0" w:after="0" w:line="240" w:lineRule="auto"/>
              <w:ind w:left="720" w:hanging="360"/>
              <w:jc w:val="center"/>
              <w:rPr>
                <w:rFonts w:eastAsia="Times New Roman"/>
                <w:color w:val="000000"/>
                <w:sz w:val="20"/>
                <w:szCs w:val="20"/>
                <w:lang w:eastAsia="en-GB"/>
              </w:rPr>
            </w:pPr>
            <w:r>
              <w:rPr>
                <w:rFonts w:eastAsia="Times New Roman"/>
                <w:color w:val="000000"/>
                <w:sz w:val="20"/>
                <w:szCs w:val="20"/>
                <w:lang w:eastAsia="en-GB"/>
              </w:rPr>
              <w:t>Approve Sub Committee papers from Equality and Diversity Strategy Committee (EDSC), Joint Committee of Consultation and Negotiation (JCCN) and prior to submission to Court</w:t>
            </w:r>
          </w:p>
        </w:tc>
        <w:tc>
          <w:tcPr>
            <w:tcW w:w="709" w:type="dxa"/>
            <w:shd w:val="clear" w:color="auto" w:fill="auto"/>
            <w:vAlign w:val="center"/>
          </w:tcPr>
          <w:p w14:paraId="3A77EDF9" w14:textId="77777777" w:rsidR="00DC6A6F" w:rsidRPr="00C3167F" w:rsidRDefault="00DC6A6F" w:rsidP="009C3C30">
            <w:pPr>
              <w:tabs>
                <w:tab w:val="clear" w:pos="4678"/>
              </w:tabs>
              <w:spacing w:before="0" w:after="0" w:line="240" w:lineRule="auto"/>
              <w:jc w:val="center"/>
              <w:rPr>
                <w:rFonts w:eastAsia="Times New Roman"/>
                <w:color w:val="000000"/>
                <w:sz w:val="20"/>
                <w:szCs w:val="20"/>
                <w:lang w:eastAsia="en-GB"/>
              </w:rPr>
            </w:pPr>
            <w:r>
              <w:rPr>
                <w:rFonts w:eastAsia="Times New Roman"/>
                <w:color w:val="000000"/>
                <w:sz w:val="20"/>
                <w:szCs w:val="20"/>
                <w:lang w:eastAsia="en-GB"/>
              </w:rPr>
              <w:t>N/A</w:t>
            </w:r>
          </w:p>
        </w:tc>
        <w:tc>
          <w:tcPr>
            <w:tcW w:w="2693" w:type="dxa"/>
            <w:shd w:val="clear" w:color="auto" w:fill="auto"/>
            <w:vAlign w:val="center"/>
          </w:tcPr>
          <w:p w14:paraId="312029C5" w14:textId="77777777" w:rsidR="00DC6A6F" w:rsidRPr="001A2FE8" w:rsidRDefault="00DC6A6F" w:rsidP="006A01DB">
            <w:pPr>
              <w:tabs>
                <w:tab w:val="clear" w:pos="4678"/>
              </w:tabs>
              <w:spacing w:before="0" w:after="0" w:line="240" w:lineRule="auto"/>
              <w:ind w:firstLine="34"/>
              <w:jc w:val="center"/>
              <w:rPr>
                <w:rFonts w:eastAsia="Times New Roman"/>
                <w:b/>
                <w:bCs/>
                <w:color w:val="000000"/>
                <w:sz w:val="20"/>
                <w:szCs w:val="20"/>
                <w:lang w:eastAsia="en-GB"/>
              </w:rPr>
            </w:pPr>
            <w:r>
              <w:rPr>
                <w:rFonts w:eastAsia="Times New Roman"/>
                <w:color w:val="000000"/>
                <w:sz w:val="20"/>
                <w:szCs w:val="20"/>
                <w:lang w:eastAsia="en-GB"/>
              </w:rPr>
              <w:t>Executive Director of People &amp; Organisational Development</w:t>
            </w:r>
          </w:p>
        </w:tc>
        <w:tc>
          <w:tcPr>
            <w:tcW w:w="1559" w:type="dxa"/>
            <w:shd w:val="clear" w:color="auto" w:fill="auto"/>
            <w:vAlign w:val="center"/>
          </w:tcPr>
          <w:p w14:paraId="39EF307A" w14:textId="77777777" w:rsidR="00DC6A6F" w:rsidRPr="00C3167F" w:rsidRDefault="00DC6A6F" w:rsidP="003E2F15">
            <w:pPr>
              <w:tabs>
                <w:tab w:val="clear" w:pos="4678"/>
              </w:tabs>
              <w:spacing w:before="0" w:after="0" w:line="240" w:lineRule="auto"/>
              <w:ind w:left="720" w:hanging="360"/>
              <w:jc w:val="center"/>
              <w:rPr>
                <w:rFonts w:eastAsia="Times New Roman"/>
                <w:color w:val="000000"/>
                <w:sz w:val="20"/>
                <w:szCs w:val="20"/>
                <w:lang w:eastAsia="en-GB"/>
              </w:rPr>
            </w:pPr>
            <w:r>
              <w:rPr>
                <w:rFonts w:eastAsia="Times New Roman"/>
                <w:color w:val="000000"/>
                <w:sz w:val="20"/>
                <w:szCs w:val="20"/>
                <w:lang w:eastAsia="en-GB"/>
              </w:rPr>
              <w:t>Court</w:t>
            </w:r>
          </w:p>
        </w:tc>
      </w:tr>
    </w:tbl>
    <w:bookmarkEnd w:id="5"/>
    <w:bookmarkEnd w:id="6"/>
    <w:bookmarkEnd w:id="7"/>
    <w:p w14:paraId="74A0039C" w14:textId="77777777" w:rsidR="005030AD" w:rsidRDefault="005030AD" w:rsidP="003E2F15">
      <w:pPr>
        <w:pStyle w:val="Heading1"/>
        <w:ind w:left="720"/>
      </w:pPr>
      <w:r>
        <w:t>Committee Membership</w:t>
      </w:r>
    </w:p>
    <w:p w14:paraId="39B77BB2" w14:textId="60416528" w:rsidR="005030AD" w:rsidRDefault="00864561" w:rsidP="003E2F15">
      <w:pPr>
        <w:ind w:left="720" w:hanging="360"/>
      </w:pPr>
      <w:bookmarkStart w:id="8" w:name="OLE_LINK67"/>
      <w:bookmarkStart w:id="9" w:name="OLE_LINK68"/>
      <w:bookmarkStart w:id="10" w:name="OLE_LINK39"/>
      <w:r>
        <w:tab/>
      </w:r>
      <w:r w:rsidR="005030AD">
        <w:t>This is a non-executive chaired committee with the following membership:</w:t>
      </w:r>
    </w:p>
    <w:p w14:paraId="1B4A8DB0" w14:textId="768B38C9" w:rsidR="00C7246D" w:rsidRPr="00C7246D" w:rsidRDefault="00F25DB7" w:rsidP="00864561">
      <w:pPr>
        <w:pStyle w:val="ListParagraph"/>
        <w:numPr>
          <w:ilvl w:val="0"/>
          <w:numId w:val="17"/>
        </w:numPr>
        <w:tabs>
          <w:tab w:val="clear" w:pos="4678"/>
          <w:tab w:val="left" w:pos="993"/>
        </w:tabs>
        <w:spacing w:before="0" w:after="0" w:line="240" w:lineRule="auto"/>
        <w:ind w:left="1276" w:hanging="567"/>
        <w:rPr>
          <w:rFonts w:eastAsia="Times New Roman"/>
          <w:color w:val="000000" w:themeColor="text1"/>
          <w:lang w:eastAsia="en-GB"/>
        </w:rPr>
      </w:pPr>
      <w:bookmarkStart w:id="11" w:name="OLE_LINK7"/>
      <w:bookmarkStart w:id="12" w:name="OLE_LINK8"/>
      <w:r>
        <w:rPr>
          <w:rFonts w:eastAsia="Times New Roman"/>
          <w:color w:val="000000" w:themeColor="text1"/>
          <w:lang w:eastAsia="en-GB"/>
        </w:rPr>
        <w:t xml:space="preserve">2 lay members of Court, one of which will be the </w:t>
      </w:r>
      <w:r w:rsidR="00F17FDB">
        <w:rPr>
          <w:rFonts w:eastAsia="Times New Roman"/>
          <w:color w:val="000000" w:themeColor="text1"/>
          <w:lang w:eastAsia="en-GB"/>
        </w:rPr>
        <w:t>Chair</w:t>
      </w:r>
    </w:p>
    <w:p w14:paraId="200B14C4" w14:textId="4BBD0783" w:rsidR="002665ED" w:rsidRPr="00F25DB7" w:rsidRDefault="00F46311" w:rsidP="00F25DB7">
      <w:pPr>
        <w:pStyle w:val="ListParagraph"/>
        <w:numPr>
          <w:ilvl w:val="0"/>
          <w:numId w:val="17"/>
        </w:numPr>
        <w:tabs>
          <w:tab w:val="clear" w:pos="4678"/>
          <w:tab w:val="left" w:pos="993"/>
        </w:tabs>
        <w:spacing w:before="0" w:after="0" w:line="240" w:lineRule="auto"/>
        <w:ind w:left="1276" w:hanging="567"/>
        <w:rPr>
          <w:rFonts w:eastAsia="Times New Roman"/>
          <w:color w:val="000000" w:themeColor="text1"/>
          <w:lang w:eastAsia="en-GB"/>
        </w:rPr>
      </w:pPr>
      <w:r>
        <w:rPr>
          <w:rFonts w:eastAsia="Times New Roman"/>
          <w:color w:val="000000"/>
          <w:bdr w:val="none" w:sz="0" w:space="0" w:color="auto" w:frame="1"/>
          <w:lang w:eastAsia="en-GB"/>
        </w:rPr>
        <w:t xml:space="preserve">2 external </w:t>
      </w:r>
      <w:r w:rsidR="00AA4D03">
        <w:rPr>
          <w:rFonts w:eastAsia="Times New Roman"/>
          <w:color w:val="000000"/>
          <w:bdr w:val="none" w:sz="0" w:space="0" w:color="auto" w:frame="1"/>
          <w:lang w:eastAsia="en-GB"/>
        </w:rPr>
        <w:t>lay members</w:t>
      </w:r>
    </w:p>
    <w:p w14:paraId="628EE3EA" w14:textId="77777777" w:rsidR="005030AD" w:rsidRPr="00A5270F" w:rsidRDefault="005030AD" w:rsidP="00864561">
      <w:pPr>
        <w:pStyle w:val="ListParagraph"/>
        <w:numPr>
          <w:ilvl w:val="0"/>
          <w:numId w:val="17"/>
        </w:numPr>
        <w:tabs>
          <w:tab w:val="clear" w:pos="4678"/>
          <w:tab w:val="left" w:pos="993"/>
        </w:tabs>
        <w:spacing w:before="0" w:after="0" w:line="240" w:lineRule="auto"/>
        <w:ind w:left="1276" w:hanging="567"/>
        <w:rPr>
          <w:rFonts w:ascii="Times New Roman" w:eastAsia="Times New Roman" w:hAnsi="Times New Roman" w:cs="Times New Roman"/>
          <w:sz w:val="24"/>
          <w:szCs w:val="24"/>
          <w:lang w:eastAsia="en-GB"/>
        </w:rPr>
      </w:pPr>
      <w:r>
        <w:t>Executive Director of People &amp; Organisational Development</w:t>
      </w:r>
    </w:p>
    <w:p w14:paraId="1ECA611A" w14:textId="22113CA9" w:rsidR="005030AD" w:rsidRDefault="00F25DB7" w:rsidP="00864561">
      <w:pPr>
        <w:pStyle w:val="ListParagraph"/>
        <w:numPr>
          <w:ilvl w:val="0"/>
          <w:numId w:val="17"/>
        </w:numPr>
        <w:tabs>
          <w:tab w:val="left" w:pos="993"/>
        </w:tabs>
        <w:ind w:left="1276" w:hanging="567"/>
      </w:pPr>
      <w:r>
        <w:t xml:space="preserve">3 </w:t>
      </w:r>
      <w:r w:rsidR="0010229C">
        <w:t xml:space="preserve">staff representatives </w:t>
      </w:r>
      <w:r w:rsidR="00826520">
        <w:t xml:space="preserve">from </w:t>
      </w:r>
      <w:r w:rsidR="53A64597">
        <w:t>Court</w:t>
      </w:r>
      <w:r w:rsidR="0010229C">
        <w:t xml:space="preserve"> </w:t>
      </w:r>
    </w:p>
    <w:p w14:paraId="54FBD4CC" w14:textId="77777777" w:rsidR="005030AD" w:rsidRDefault="005030AD" w:rsidP="00864561">
      <w:pPr>
        <w:pStyle w:val="ListParagraph"/>
        <w:numPr>
          <w:ilvl w:val="0"/>
          <w:numId w:val="17"/>
        </w:numPr>
        <w:tabs>
          <w:tab w:val="left" w:pos="993"/>
        </w:tabs>
        <w:ind w:left="1276" w:hanging="567"/>
      </w:pPr>
      <w:r w:rsidRPr="00445EDF">
        <w:t>Chief Operating Officer</w:t>
      </w:r>
      <w:r>
        <w:t xml:space="preserve"> and University Secretary</w:t>
      </w:r>
    </w:p>
    <w:p w14:paraId="5558AB3E" w14:textId="2C9C7545" w:rsidR="005030AD" w:rsidRDefault="7623B8B5" w:rsidP="00864561">
      <w:pPr>
        <w:pStyle w:val="ListParagraph"/>
        <w:numPr>
          <w:ilvl w:val="0"/>
          <w:numId w:val="17"/>
        </w:numPr>
        <w:tabs>
          <w:tab w:val="left" w:pos="993"/>
        </w:tabs>
        <w:ind w:left="1276" w:hanging="567"/>
      </w:pPr>
      <w:r>
        <w:t xml:space="preserve">Senior </w:t>
      </w:r>
      <w:r w:rsidR="005030AD">
        <w:t xml:space="preserve">Vice Principal </w:t>
      </w:r>
      <w:r w:rsidR="54C36D39">
        <w:t xml:space="preserve">and Deputy Vice Chancellor </w:t>
      </w:r>
      <w:r w:rsidR="005030AD">
        <w:t>(Academic</w:t>
      </w:r>
      <w:r w:rsidR="167C929E">
        <w:t>)</w:t>
      </w:r>
    </w:p>
    <w:bookmarkEnd w:id="11"/>
    <w:bookmarkEnd w:id="12"/>
    <w:p w14:paraId="6285F6E0" w14:textId="74C9FDB6" w:rsidR="005030AD" w:rsidRDefault="00864561" w:rsidP="00864561">
      <w:pPr>
        <w:tabs>
          <w:tab w:val="left" w:pos="993"/>
        </w:tabs>
        <w:ind w:left="1276" w:hanging="567"/>
      </w:pPr>
      <w:r>
        <w:tab/>
      </w:r>
      <w:r w:rsidR="005030AD">
        <w:t>In attendance:</w:t>
      </w:r>
    </w:p>
    <w:p w14:paraId="485CEDC7" w14:textId="77777777" w:rsidR="005030AD" w:rsidRDefault="005030AD" w:rsidP="00B16DC9">
      <w:pPr>
        <w:pStyle w:val="ListParagraph"/>
        <w:numPr>
          <w:ilvl w:val="0"/>
          <w:numId w:val="17"/>
        </w:numPr>
        <w:tabs>
          <w:tab w:val="left" w:pos="993"/>
        </w:tabs>
        <w:ind w:left="993" w:hanging="284"/>
      </w:pPr>
      <w:r>
        <w:t>Members of the Senior People &amp; Organisational Development shall attend Committee meetings as agreed between the Chair and Executive Director of People &amp; Organisational Development</w:t>
      </w:r>
    </w:p>
    <w:p w14:paraId="338D92A6" w14:textId="77777777" w:rsidR="00A579F1" w:rsidRDefault="00A579F1" w:rsidP="003E2F15">
      <w:pPr>
        <w:pStyle w:val="ListParagraph"/>
        <w:ind w:hanging="360"/>
      </w:pPr>
    </w:p>
    <w:p w14:paraId="6A398E6E" w14:textId="55379E75" w:rsidR="00A579F1" w:rsidRDefault="00864561" w:rsidP="003E2F15">
      <w:pPr>
        <w:ind w:left="720" w:hanging="360"/>
      </w:pPr>
      <w:r>
        <w:tab/>
      </w:r>
      <w:r w:rsidR="00A579F1">
        <w:t xml:space="preserve">The Chair of the Committee will participate in the selection process for new </w:t>
      </w:r>
      <w:r w:rsidR="00C120F5">
        <w:t xml:space="preserve">external </w:t>
      </w:r>
      <w:r w:rsidR="00DA1D34">
        <w:t>lay</w:t>
      </w:r>
      <w:r w:rsidR="00A579F1">
        <w:t xml:space="preserve"> members.  Appointments to the Committee will typically be reviewed every four years.</w:t>
      </w:r>
    </w:p>
    <w:bookmarkEnd w:id="8"/>
    <w:bookmarkEnd w:id="9"/>
    <w:bookmarkEnd w:id="10"/>
    <w:p w14:paraId="301AD58B" w14:textId="77777777" w:rsidR="005030AD" w:rsidRDefault="005030AD" w:rsidP="003E2F15">
      <w:pPr>
        <w:pStyle w:val="Heading1"/>
        <w:ind w:left="720"/>
      </w:pPr>
      <w:r>
        <w:t>Substitutions and Quorum</w:t>
      </w:r>
    </w:p>
    <w:p w14:paraId="107EFEB4" w14:textId="51C6DBF9" w:rsidR="005030AD" w:rsidRPr="00F42463" w:rsidRDefault="00DA1D34" w:rsidP="003E2F15">
      <w:pPr>
        <w:ind w:left="720" w:hanging="360"/>
      </w:pPr>
      <w:bookmarkStart w:id="13" w:name="OLE_LINK69"/>
      <w:bookmarkStart w:id="14" w:name="OLE_LINK70"/>
      <w:r>
        <w:tab/>
      </w:r>
      <w:r w:rsidR="005030AD">
        <w:t>Substitutions may be made with prior notice given to the clerk</w:t>
      </w:r>
      <w:r w:rsidR="00EF205A">
        <w:t xml:space="preserve"> and with the approval of the Chair</w:t>
      </w:r>
      <w:r w:rsidR="005030AD">
        <w:t>.  There must be a minimum of 7 from the core group (excluding clerk) in attendance for decisions or approvals. In the event of a consensus not being reached, the Chair will escalate to Court.</w:t>
      </w:r>
    </w:p>
    <w:bookmarkEnd w:id="13"/>
    <w:bookmarkEnd w:id="14"/>
    <w:p w14:paraId="1DE7B4AC" w14:textId="77777777" w:rsidR="005030AD" w:rsidRPr="00476FC2" w:rsidRDefault="005030AD" w:rsidP="003E2F15">
      <w:pPr>
        <w:pStyle w:val="Heading1"/>
        <w:ind w:left="720"/>
      </w:pPr>
      <w:r>
        <w:t>Conflict of Interest</w:t>
      </w:r>
    </w:p>
    <w:p w14:paraId="5D0AEE25" w14:textId="54F1C7C2" w:rsidR="005030AD" w:rsidRDefault="00DA1D34" w:rsidP="003E2F15">
      <w:pPr>
        <w:ind w:left="720" w:hanging="360"/>
      </w:pPr>
      <w:r>
        <w:tab/>
      </w:r>
      <w:r w:rsidR="005030AD" w:rsidRPr="005566AF">
        <w:t xml:space="preserve">The </w:t>
      </w:r>
      <w:r w:rsidR="005030AD">
        <w:t>PODC</w:t>
      </w:r>
      <w:r w:rsidR="005030AD" w:rsidRPr="005566AF">
        <w:t xml:space="preserve"> will follow the </w:t>
      </w:r>
      <w:hyperlink r:id="rId12" w:history="1">
        <w:r w:rsidR="005030AD" w:rsidRPr="00D22DE3">
          <w:rPr>
            <w:rStyle w:val="Hyperlink"/>
          </w:rPr>
          <w:t>UofG procedure for the management of any conflicts</w:t>
        </w:r>
      </w:hyperlink>
      <w:r w:rsidR="005030AD">
        <w:t>.</w:t>
      </w:r>
      <w:r w:rsidR="005030AD" w:rsidRPr="005566AF">
        <w:t xml:space="preserve">  The procedure </w:t>
      </w:r>
      <w:r w:rsidR="005030AD">
        <w:t>defines</w:t>
      </w:r>
      <w:r w:rsidR="005030AD" w:rsidRPr="005566AF">
        <w:t xml:space="preserve"> declaration of conflicts as a standard agenda item at the start of the meeting, the maintenance of a register of conflicts, and a process for managing all conflicts which are declared.</w:t>
      </w:r>
    </w:p>
    <w:p w14:paraId="075EDC1C" w14:textId="62848861" w:rsidR="005030AD" w:rsidRDefault="005030AD" w:rsidP="003E2F15">
      <w:pPr>
        <w:tabs>
          <w:tab w:val="clear" w:pos="4678"/>
        </w:tabs>
        <w:spacing w:before="0" w:after="160" w:line="259" w:lineRule="auto"/>
        <w:ind w:left="720" w:hanging="360"/>
        <w:rPr>
          <w:rFonts w:eastAsiaTheme="majorEastAsia" w:cstheme="majorBidi"/>
          <w:b/>
          <w:bCs/>
          <w:sz w:val="24"/>
          <w:szCs w:val="36"/>
        </w:rPr>
      </w:pPr>
    </w:p>
    <w:p w14:paraId="5D2EC967" w14:textId="77777777" w:rsidR="005030AD" w:rsidRDefault="005030AD" w:rsidP="003E2F15">
      <w:pPr>
        <w:pStyle w:val="Heading1"/>
        <w:ind w:left="720"/>
      </w:pPr>
      <w:r>
        <w:t>Format and cadence</w:t>
      </w:r>
    </w:p>
    <w:p w14:paraId="66F16D33" w14:textId="0912AF33" w:rsidR="005030AD" w:rsidRDefault="00DA1D34" w:rsidP="00B94DA4">
      <w:pPr>
        <w:ind w:left="720" w:hanging="360"/>
      </w:pPr>
      <w:bookmarkStart w:id="15" w:name="OLE_LINK73"/>
      <w:bookmarkStart w:id="16" w:name="OLE_LINK74"/>
      <w:bookmarkStart w:id="17" w:name="OLE_LINK41"/>
      <w:bookmarkStart w:id="18" w:name="OLE_LINK42"/>
      <w:r>
        <w:tab/>
      </w:r>
      <w:r w:rsidR="005030AD">
        <w:t>The</w:t>
      </w:r>
      <w:r w:rsidR="0045147B">
        <w:t xml:space="preserve">re will be </w:t>
      </w:r>
      <w:r w:rsidR="001D116A">
        <w:t xml:space="preserve">normally </w:t>
      </w:r>
      <w:r w:rsidR="0045147B">
        <w:t>2</w:t>
      </w:r>
      <w:r w:rsidR="00DC2D3C">
        <w:t>-3 meetings per year</w:t>
      </w:r>
      <w:r w:rsidR="00B94DA4">
        <w:t xml:space="preserve">, </w:t>
      </w:r>
      <w:r w:rsidR="00B94DA4" w:rsidRPr="00B94DA4">
        <w:t>with additional online meetings to be scheduled as appropriate for any governance matters, should they arise</w:t>
      </w:r>
    </w:p>
    <w:p w14:paraId="56F7363C" w14:textId="5C35FA71" w:rsidR="005030AD" w:rsidRPr="000B5E4C" w:rsidRDefault="00DA1D34" w:rsidP="003E2F15">
      <w:pPr>
        <w:ind w:left="720" w:hanging="360"/>
      </w:pPr>
      <w:r>
        <w:rPr>
          <w:b/>
          <w:bCs/>
        </w:rPr>
        <w:tab/>
      </w:r>
      <w:r w:rsidR="005030AD" w:rsidRPr="000B5E4C">
        <w:rPr>
          <w:b/>
          <w:bCs/>
        </w:rPr>
        <w:t>INPUTS</w:t>
      </w:r>
    </w:p>
    <w:p w14:paraId="64E88D89" w14:textId="77777777" w:rsidR="005030AD" w:rsidRPr="000B5E4C" w:rsidRDefault="005030AD" w:rsidP="00DA1D34">
      <w:pPr>
        <w:numPr>
          <w:ilvl w:val="0"/>
          <w:numId w:val="20"/>
        </w:numPr>
        <w:ind w:left="1134" w:hanging="425"/>
      </w:pPr>
      <w:r w:rsidRPr="000B5E4C">
        <w:t>UofG strategy</w:t>
      </w:r>
      <w:r>
        <w:t xml:space="preserve"> (2025)</w:t>
      </w:r>
      <w:r w:rsidRPr="000B5E4C">
        <w:t xml:space="preserve"> and plan</w:t>
      </w:r>
    </w:p>
    <w:p w14:paraId="488AB6A2" w14:textId="77777777" w:rsidR="005030AD" w:rsidRDefault="005030AD" w:rsidP="00DA1D34">
      <w:pPr>
        <w:numPr>
          <w:ilvl w:val="0"/>
          <w:numId w:val="20"/>
        </w:numPr>
        <w:ind w:left="1134" w:hanging="425"/>
      </w:pPr>
      <w:r>
        <w:t>People &amp; Organisational Development strategy (2020-2025) and plan</w:t>
      </w:r>
    </w:p>
    <w:p w14:paraId="0C8D33FB" w14:textId="77777777" w:rsidR="005030AD" w:rsidRDefault="005030AD" w:rsidP="00DA1D34">
      <w:pPr>
        <w:numPr>
          <w:ilvl w:val="0"/>
          <w:numId w:val="20"/>
        </w:numPr>
        <w:ind w:left="1134" w:hanging="425"/>
      </w:pPr>
      <w:r>
        <w:t>Sub Committee minutes including</w:t>
      </w:r>
    </w:p>
    <w:p w14:paraId="200FD078" w14:textId="77777777" w:rsidR="005030AD" w:rsidRDefault="005030AD" w:rsidP="00DA1D34">
      <w:pPr>
        <w:numPr>
          <w:ilvl w:val="1"/>
          <w:numId w:val="20"/>
        </w:numPr>
        <w:ind w:left="1134" w:hanging="425"/>
      </w:pPr>
      <w:r>
        <w:t>Equality and Diversity Strategy Committee (EDSC)</w:t>
      </w:r>
    </w:p>
    <w:p w14:paraId="19BD4C7C" w14:textId="77777777" w:rsidR="005030AD" w:rsidRDefault="005030AD" w:rsidP="00DA1D34">
      <w:pPr>
        <w:numPr>
          <w:ilvl w:val="1"/>
          <w:numId w:val="20"/>
        </w:numPr>
        <w:ind w:left="1134" w:hanging="425"/>
      </w:pPr>
      <w:r>
        <w:t>Joint Committee of Consultation and Negotiation (JCCN)</w:t>
      </w:r>
    </w:p>
    <w:p w14:paraId="46A5666F" w14:textId="77777777" w:rsidR="005030AD" w:rsidRDefault="005030AD" w:rsidP="00DA1D34">
      <w:pPr>
        <w:numPr>
          <w:ilvl w:val="0"/>
          <w:numId w:val="20"/>
        </w:numPr>
        <w:ind w:left="1134" w:hanging="425"/>
      </w:pPr>
      <w:r>
        <w:t>Change proposals/business cases as appropriate</w:t>
      </w:r>
    </w:p>
    <w:p w14:paraId="52579B3F" w14:textId="77777777" w:rsidR="005030AD" w:rsidRPr="000B5E4C" w:rsidRDefault="005030AD" w:rsidP="00DA1D34">
      <w:pPr>
        <w:numPr>
          <w:ilvl w:val="0"/>
          <w:numId w:val="20"/>
        </w:numPr>
        <w:ind w:left="1134" w:hanging="425"/>
      </w:pPr>
      <w:r w:rsidRPr="000B5E4C">
        <w:t>Summary of changes made to action log</w:t>
      </w:r>
    </w:p>
    <w:p w14:paraId="05EBA172" w14:textId="77777777" w:rsidR="005030AD" w:rsidRPr="000B5E4C" w:rsidRDefault="005030AD" w:rsidP="00DA1D34">
      <w:pPr>
        <w:ind w:left="1134" w:hanging="425"/>
      </w:pPr>
      <w:r w:rsidRPr="000B5E4C">
        <w:rPr>
          <w:b/>
          <w:bCs/>
        </w:rPr>
        <w:t>OUTPUTS</w:t>
      </w:r>
    </w:p>
    <w:p w14:paraId="3B9D58EC" w14:textId="77777777" w:rsidR="005030AD" w:rsidRDefault="005030AD" w:rsidP="004164DF">
      <w:pPr>
        <w:numPr>
          <w:ilvl w:val="0"/>
          <w:numId w:val="21"/>
        </w:numPr>
        <w:ind w:left="1276" w:hanging="567"/>
      </w:pPr>
      <w:r>
        <w:t>Revised papers and reports to Court</w:t>
      </w:r>
    </w:p>
    <w:p w14:paraId="7FF9CF6D" w14:textId="77777777" w:rsidR="004164DF" w:rsidRPr="004164DF" w:rsidRDefault="004164DF" w:rsidP="004164DF">
      <w:pPr>
        <w:numPr>
          <w:ilvl w:val="0"/>
          <w:numId w:val="21"/>
        </w:numPr>
        <w:tabs>
          <w:tab w:val="clear" w:pos="4678"/>
        </w:tabs>
        <w:spacing w:line="240" w:lineRule="auto"/>
        <w:ind w:left="1276" w:hanging="567"/>
        <w:textAlignment w:val="baseline"/>
        <w:rPr>
          <w:rFonts w:eastAsia="Times New Roman"/>
          <w:lang w:eastAsia="zh-CN"/>
        </w:rPr>
      </w:pPr>
      <w:r w:rsidRPr="004164DF">
        <w:rPr>
          <w:rFonts w:eastAsia="Times New Roman"/>
          <w:lang w:eastAsia="zh-CN"/>
        </w:rPr>
        <w:t>Decision Log </w:t>
      </w:r>
    </w:p>
    <w:p w14:paraId="373FCB5E" w14:textId="5478987F" w:rsidR="004164DF" w:rsidRPr="004164DF" w:rsidRDefault="004164DF" w:rsidP="004164DF">
      <w:pPr>
        <w:numPr>
          <w:ilvl w:val="0"/>
          <w:numId w:val="21"/>
        </w:numPr>
        <w:tabs>
          <w:tab w:val="clear" w:pos="4678"/>
        </w:tabs>
        <w:spacing w:line="240" w:lineRule="auto"/>
        <w:ind w:left="1276" w:hanging="567"/>
        <w:textAlignment w:val="baseline"/>
        <w:rPr>
          <w:rFonts w:eastAsia="Times New Roman"/>
          <w:lang w:eastAsia="zh-CN"/>
        </w:rPr>
      </w:pPr>
      <w:r w:rsidRPr="004164DF">
        <w:rPr>
          <w:rFonts w:eastAsia="Times New Roman"/>
          <w:lang w:eastAsia="zh-CN"/>
        </w:rPr>
        <w:t>Action Log </w:t>
      </w:r>
    </w:p>
    <w:p w14:paraId="6F7D4C8E" w14:textId="77777777" w:rsidR="005030AD" w:rsidRPr="005E4BE6" w:rsidRDefault="005030AD" w:rsidP="004164DF">
      <w:pPr>
        <w:numPr>
          <w:ilvl w:val="0"/>
          <w:numId w:val="21"/>
        </w:numPr>
        <w:ind w:left="1276" w:hanging="567"/>
      </w:pPr>
      <w:r w:rsidRPr="000B5E4C">
        <w:t>Minutes</w:t>
      </w:r>
      <w:bookmarkEnd w:id="15"/>
      <w:bookmarkEnd w:id="16"/>
    </w:p>
    <w:bookmarkEnd w:id="17"/>
    <w:bookmarkEnd w:id="18"/>
    <w:p w14:paraId="70D5E0DE" w14:textId="080445A3" w:rsidR="005E4BE6" w:rsidRPr="005030AD" w:rsidRDefault="005E4BE6" w:rsidP="005030AD"/>
    <w:sectPr w:rsidR="005E4BE6" w:rsidRPr="005030AD" w:rsidSect="00BB27D8">
      <w:headerReference w:type="even" r:id="rId13"/>
      <w:headerReference w:type="default" r:id="rId14"/>
      <w:footerReference w:type="even" r:id="rId15"/>
      <w:footerReference w:type="default" r:id="rId16"/>
      <w:headerReference w:type="first" r:id="rId17"/>
      <w:footerReference w:type="first" r:id="rId18"/>
      <w:pgSz w:w="11906" w:h="16838"/>
      <w:pgMar w:top="1843" w:right="424" w:bottom="1134" w:left="720" w:header="284"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99A20" w14:textId="77777777" w:rsidR="008835AB" w:rsidRDefault="008835AB" w:rsidP="00F46591">
      <w:r>
        <w:separator/>
      </w:r>
    </w:p>
  </w:endnote>
  <w:endnote w:type="continuationSeparator" w:id="0">
    <w:p w14:paraId="636C3E8A" w14:textId="77777777" w:rsidR="008835AB" w:rsidRDefault="008835AB" w:rsidP="00F46591">
      <w:r>
        <w:continuationSeparator/>
      </w:r>
    </w:p>
  </w:endnote>
  <w:endnote w:type="continuationNotice" w:id="1">
    <w:p w14:paraId="2D4C4E33" w14:textId="77777777" w:rsidR="008835AB" w:rsidRDefault="008835AB" w:rsidP="00F46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0D19" w14:textId="77777777" w:rsidR="006E045D" w:rsidRDefault="006E0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5C34" w14:textId="7EEE0AC3" w:rsidR="00C13793" w:rsidRDefault="00136AF6" w:rsidP="006E045D">
    <w:pPr>
      <w:pStyle w:val="Footer"/>
      <w:tabs>
        <w:tab w:val="clear" w:pos="9026"/>
        <w:tab w:val="left" w:pos="6972"/>
        <w:tab w:val="left" w:pos="9360"/>
      </w:tabs>
    </w:pPr>
    <w:sdt>
      <w:sdtPr>
        <w:id w:val="-1911842389"/>
        <w:docPartObj>
          <w:docPartGallery w:val="Page Numbers (Bottom of Page)"/>
          <w:docPartUnique/>
        </w:docPartObj>
      </w:sdtPr>
      <w:sdtEndPr/>
      <w:sdtContent>
        <w:r w:rsidR="00236FC6">
          <w:rPr>
            <w:noProof/>
          </w:rPr>
          <mc:AlternateContent>
            <mc:Choice Requires="wps">
              <w:drawing>
                <wp:anchor distT="0" distB="0" distL="114300" distR="114300" simplePos="0" relativeHeight="251657728" behindDoc="0" locked="0" layoutInCell="1" allowOverlap="1" wp14:anchorId="05B39AE6" wp14:editId="3509FF6C">
                  <wp:simplePos x="0" y="0"/>
                  <wp:positionH relativeFrom="rightMargin">
                    <wp:posOffset>-533459</wp:posOffset>
                  </wp:positionH>
                  <wp:positionV relativeFrom="bottomMargin">
                    <wp:posOffset>0</wp:posOffset>
                  </wp:positionV>
                  <wp:extent cx="762000" cy="89535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sz w:val="48"/>
                                  <w:szCs w:val="48"/>
                                </w:rPr>
                                <w:id w:val="1709992740"/>
                                <w:docPartObj>
                                  <w:docPartGallery w:val="Page Numbers (Margins)"/>
                                  <w:docPartUnique/>
                                </w:docPartObj>
                              </w:sdtPr>
                              <w:sdtEndPr/>
                              <w:sdtContent>
                                <w:sdt>
                                  <w:sdtPr>
                                    <w:rPr>
                                      <w:rFonts w:eastAsiaTheme="majorEastAsia"/>
                                      <w:sz w:val="48"/>
                                      <w:szCs w:val="48"/>
                                    </w:rPr>
                                    <w:id w:val="-1904517296"/>
                                    <w:docPartObj>
                                      <w:docPartGallery w:val="Page Numbers (Margins)"/>
                                      <w:docPartUnique/>
                                    </w:docPartObj>
                                  </w:sdtPr>
                                  <w:sdtEndPr/>
                                  <w:sdtContent>
                                    <w:p w14:paraId="564A2160" w14:textId="77777777" w:rsidR="00236FC6" w:rsidRPr="00236FC6" w:rsidRDefault="00236FC6">
                                      <w:pPr>
                                        <w:jc w:val="center"/>
                                        <w:rPr>
                                          <w:rFonts w:eastAsiaTheme="majorEastAsia"/>
                                          <w:sz w:val="48"/>
                                          <w:szCs w:val="44"/>
                                        </w:rPr>
                                      </w:pPr>
                                      <w:r w:rsidRPr="00236FC6">
                                        <w:rPr>
                                          <w:rFonts w:eastAsiaTheme="minorEastAsia"/>
                                        </w:rPr>
                                        <w:fldChar w:fldCharType="begin"/>
                                      </w:r>
                                      <w:r w:rsidRPr="00236FC6">
                                        <w:instrText xml:space="preserve"> PAGE   \* MERGEFORMAT </w:instrText>
                                      </w:r>
                                      <w:r w:rsidRPr="00236FC6">
                                        <w:rPr>
                                          <w:rFonts w:eastAsiaTheme="minorEastAsia"/>
                                        </w:rPr>
                                        <w:fldChar w:fldCharType="separate"/>
                                      </w:r>
                                      <w:r w:rsidRPr="00236FC6">
                                        <w:rPr>
                                          <w:rFonts w:eastAsiaTheme="majorEastAsia"/>
                                          <w:noProof/>
                                          <w:sz w:val="48"/>
                                          <w:szCs w:val="48"/>
                                        </w:rPr>
                                        <w:t>2</w:t>
                                      </w:r>
                                      <w:r w:rsidRPr="00236FC6">
                                        <w:rPr>
                                          <w:rFonts w:eastAsiaTheme="majorEastAsia"/>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39AE6" id="Rectangle 11" o:spid="_x0000_s1026" style="position:absolute;margin-left:-42pt;margin-top:0;width:60pt;height:70.5pt;z-index:2516577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" stroked="f">
                  <v:textbox>
                    <w:txbxContent>
                      <w:sdt>
                        <w:sdtPr>
                          <w:rPr>
                            <w:rFonts w:eastAsiaTheme="majorEastAsia"/>
                            <w:sz w:val="48"/>
                            <w:szCs w:val="48"/>
                          </w:rPr>
                          <w:id w:val="1709992740"/>
                          <w:docPartObj>
                            <w:docPartGallery w:val="Page Numbers (Margins)"/>
                            <w:docPartUnique/>
                          </w:docPartObj>
                        </w:sdtPr>
                        <w:sdtEndPr/>
                        <w:sdtContent>
                          <w:sdt>
                            <w:sdtPr>
                              <w:rPr>
                                <w:rFonts w:eastAsiaTheme="majorEastAsia"/>
                                <w:sz w:val="48"/>
                                <w:szCs w:val="48"/>
                              </w:rPr>
                              <w:id w:val="-1904517296"/>
                              <w:docPartObj>
                                <w:docPartGallery w:val="Page Numbers (Margins)"/>
                                <w:docPartUnique/>
                              </w:docPartObj>
                            </w:sdtPr>
                            <w:sdtEndPr/>
                            <w:sdtContent>
                              <w:p w14:paraId="564A2160" w14:textId="77777777" w:rsidR="00236FC6" w:rsidRPr="00236FC6" w:rsidRDefault="00236FC6">
                                <w:pPr>
                                  <w:jc w:val="center"/>
                                  <w:rPr>
                                    <w:rFonts w:eastAsiaTheme="majorEastAsia"/>
                                    <w:sz w:val="48"/>
                                    <w:szCs w:val="44"/>
                                  </w:rPr>
                                </w:pPr>
                                <w:r w:rsidRPr="00236FC6">
                                  <w:rPr>
                                    <w:rFonts w:eastAsiaTheme="minorEastAsia"/>
                                  </w:rPr>
                                  <w:fldChar w:fldCharType="begin"/>
                                </w:r>
                                <w:r w:rsidRPr="00236FC6">
                                  <w:instrText xml:space="preserve"> PAGE   \* MERGEFORMAT </w:instrText>
                                </w:r>
                                <w:r w:rsidRPr="00236FC6">
                                  <w:rPr>
                                    <w:rFonts w:eastAsiaTheme="minorEastAsia"/>
                                  </w:rPr>
                                  <w:fldChar w:fldCharType="separate"/>
                                </w:r>
                                <w:r w:rsidRPr="00236FC6">
                                  <w:rPr>
                                    <w:rFonts w:eastAsiaTheme="majorEastAsia"/>
                                    <w:noProof/>
                                    <w:sz w:val="48"/>
                                    <w:szCs w:val="48"/>
                                  </w:rPr>
                                  <w:t>2</w:t>
                                </w:r>
                                <w:r w:rsidRPr="00236FC6">
                                  <w:rPr>
                                    <w:rFonts w:eastAsiaTheme="majorEastAsia"/>
                                    <w:noProof/>
                                    <w:sz w:val="48"/>
                                    <w:szCs w:val="48"/>
                                  </w:rPr>
                                  <w:fldChar w:fldCharType="end"/>
                                </w:r>
                              </w:p>
                            </w:sdtContent>
                          </w:sdt>
                        </w:sdtContent>
                      </w:sdt>
                    </w:txbxContent>
                  </v:textbox>
                  <w10:wrap anchorx="margin" anchory="margin"/>
                </v:rect>
              </w:pict>
            </mc:Fallback>
          </mc:AlternateContent>
        </w:r>
        <w:r w:rsidR="00A52D03">
          <w:t>External</w:t>
        </w:r>
        <w:r w:rsidR="006F6D1C">
          <w:t>.  Not confidential</w:t>
        </w:r>
        <w:r w:rsidR="00B527C5">
          <w:t xml:space="preserve">    Reviewed </w:t>
        </w:r>
        <w:r w:rsidR="004164DF">
          <w:t>04/12</w:t>
        </w:r>
        <w:r w:rsidR="00B527C5">
          <w:t>/2024</w:t>
        </w:r>
      </w:sdtContent>
    </w:sdt>
    <w:ins w:id="19" w:author="Amber Higgins" w:date="2025-02-05T11:30:00Z" w16du:dateUtc="2025-02-05T11:30:00Z">
      <w:r w:rsidR="006E045D">
        <w:tab/>
      </w:r>
      <w:r w:rsidR="006E045D">
        <w:tab/>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913856"/>
      <w:docPartObj>
        <w:docPartGallery w:val="Page Numbers (Bottom of Page)"/>
        <w:docPartUnique/>
      </w:docPartObj>
    </w:sdtPr>
    <w:sdtEndPr/>
    <w:sdtContent>
      <w:p w14:paraId="595D7907" w14:textId="77777777" w:rsidR="00C13793" w:rsidRDefault="00C13793" w:rsidP="00F46591">
        <w:pPr>
          <w:pStyle w:val="Footer"/>
        </w:pPr>
        <w:r>
          <w:rPr>
            <w:noProof/>
            <w:lang w:eastAsia="en-GB"/>
          </w:rPr>
          <mc:AlternateContent>
            <mc:Choice Requires="wps">
              <w:drawing>
                <wp:anchor distT="0" distB="0" distL="114300" distR="114300" simplePos="0" relativeHeight="251658752" behindDoc="0" locked="0" layoutInCell="1" allowOverlap="1" wp14:anchorId="600384A6" wp14:editId="5B98AC86">
                  <wp:simplePos x="0" y="0"/>
                  <wp:positionH relativeFrom="page">
                    <wp:posOffset>6225870</wp:posOffset>
                  </wp:positionH>
                  <wp:positionV relativeFrom="page">
                    <wp:posOffset>9411333</wp:posOffset>
                  </wp:positionV>
                  <wp:extent cx="1322899" cy="1278644"/>
                  <wp:effectExtent l="0" t="0" r="0" b="0"/>
                  <wp:wrapNone/>
                  <wp:docPr id="19" name="Isosceles Tri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22899" cy="1278644"/>
                          </a:xfrm>
                          <a:prstGeom prst="triangle">
                            <a:avLst>
                              <a:gd name="adj" fmla="val 100000"/>
                            </a:avLst>
                          </a:prstGeom>
                          <a:solidFill>
                            <a:schemeClr val="accent6">
                              <a:lumMod val="50000"/>
                            </a:schemeClr>
                          </a:solidFill>
                          <a:ln>
                            <a:noFill/>
                          </a:ln>
                        </wps:spPr>
                        <wps:txbx>
                          <w:txbxContent>
                            <w:p w14:paraId="10ADACB9" w14:textId="6C60C6C0" w:rsidR="00C13793" w:rsidRDefault="00C13793" w:rsidP="00F46591">
                              <w:pPr>
                                <w:rPr>
                                  <w:szCs w:val="72"/>
                                </w:rPr>
                              </w:pP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00C91C9B" w:rsidRPr="00C91C9B">
                                <w:rPr>
                                  <w:rFonts w:asciiTheme="majorHAnsi" w:eastAsiaTheme="majorEastAsia" w:hAnsiTheme="majorHAnsi" w:cstheme="majorBidi"/>
                                  <w:noProof/>
                                  <w:color w:val="FFFFFF" w:themeColor="background1"/>
                                  <w:sz w:val="72"/>
                                  <w:szCs w:val="72"/>
                                </w:rPr>
                                <w:t>7</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384A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9" o:spid="_x0000_s1027" type="#_x0000_t5" style="position:absolute;margin-left:490.25pt;margin-top:741.05pt;width:104.15pt;height:100.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" adj="21600" fillcolor="#324950 [1609]" stroked="f">
                  <o:lock v:ext="edit" aspectratio="t"/>
                  <v:textbox>
                    <w:txbxContent>
                      <w:p w14:paraId="10ADACB9" w14:textId="6C60C6C0" w:rsidR="00C13793" w:rsidRDefault="00C13793" w:rsidP="00F46591">
                        <w:pPr>
                          <w:rPr>
                            <w:szCs w:val="72"/>
                          </w:rPr>
                        </w:pP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00C91C9B" w:rsidRPr="00C91C9B">
                          <w:rPr>
                            <w:rFonts w:asciiTheme="majorHAnsi" w:eastAsiaTheme="majorEastAsia" w:hAnsiTheme="majorHAnsi" w:cstheme="majorBidi"/>
                            <w:noProof/>
                            <w:color w:val="FFFFFF" w:themeColor="background1"/>
                            <w:sz w:val="72"/>
                            <w:szCs w:val="72"/>
                          </w:rPr>
                          <w:t>7</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C530C" w14:textId="77777777" w:rsidR="008835AB" w:rsidRDefault="008835AB" w:rsidP="00F46591">
      <w:r>
        <w:separator/>
      </w:r>
    </w:p>
  </w:footnote>
  <w:footnote w:type="continuationSeparator" w:id="0">
    <w:p w14:paraId="7B154C6C" w14:textId="77777777" w:rsidR="008835AB" w:rsidRDefault="008835AB" w:rsidP="00F46591">
      <w:r>
        <w:continuationSeparator/>
      </w:r>
    </w:p>
  </w:footnote>
  <w:footnote w:type="continuationNotice" w:id="1">
    <w:p w14:paraId="5C0D47D8" w14:textId="77777777" w:rsidR="008835AB" w:rsidRDefault="008835AB" w:rsidP="00F465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33D45" w14:textId="77777777" w:rsidR="006E045D" w:rsidRDefault="006E04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5A91" w14:textId="3E73383E" w:rsidR="00374C06" w:rsidRDefault="00181FB9" w:rsidP="00374C06">
    <w:pPr>
      <w:pStyle w:val="Header"/>
      <w:spacing w:before="0"/>
      <w:jc w:val="right"/>
      <w:rPr>
        <w:b/>
        <w:bCs/>
        <w:color w:val="7F7F7F" w:themeColor="text1" w:themeTint="80"/>
        <w:sz w:val="32"/>
        <w:szCs w:val="32"/>
      </w:rPr>
    </w:pPr>
    <w:r w:rsidRPr="00344CE7">
      <w:rPr>
        <w:b/>
        <w:bCs/>
        <w:noProof/>
        <w:color w:val="003865"/>
        <w:sz w:val="32"/>
        <w:szCs w:val="32"/>
        <w:lang w:eastAsia="en-GB"/>
      </w:rPr>
      <w:drawing>
        <wp:anchor distT="0" distB="0" distL="114300" distR="114300" simplePos="0" relativeHeight="251656704" behindDoc="0" locked="0" layoutInCell="1" allowOverlap="1" wp14:anchorId="46CD2E46" wp14:editId="0B82D3F4">
          <wp:simplePos x="0" y="0"/>
          <wp:positionH relativeFrom="column">
            <wp:posOffset>-167640</wp:posOffset>
          </wp:positionH>
          <wp:positionV relativeFrom="paragraph">
            <wp:posOffset>-635</wp:posOffset>
          </wp:positionV>
          <wp:extent cx="1346200" cy="728208"/>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edia_434154_en.jpg"/>
                  <pic:cNvPicPr/>
                </pic:nvPicPr>
                <pic:blipFill>
                  <a:blip r:embed="rId1">
                    <a:extLst>
                      <a:ext uri="{28A0092B-C50C-407E-A947-70E740481C1C}">
                        <a14:useLocalDpi xmlns:a14="http://schemas.microsoft.com/office/drawing/2010/main" val="0"/>
                      </a:ext>
                    </a:extLst>
                  </a:blip>
                  <a:stretch>
                    <a:fillRect/>
                  </a:stretch>
                </pic:blipFill>
                <pic:spPr>
                  <a:xfrm>
                    <a:off x="0" y="0"/>
                    <a:ext cx="1346200" cy="728208"/>
                  </a:xfrm>
                  <a:prstGeom prst="rect">
                    <a:avLst/>
                  </a:prstGeom>
                </pic:spPr>
              </pic:pic>
            </a:graphicData>
          </a:graphic>
          <wp14:sizeRelH relativeFrom="margin">
            <wp14:pctWidth>0</wp14:pctWidth>
          </wp14:sizeRelH>
          <wp14:sizeRelV relativeFrom="margin">
            <wp14:pctHeight>0</wp14:pctHeight>
          </wp14:sizeRelV>
        </wp:anchor>
      </w:drawing>
    </w:r>
    <w:r w:rsidR="006118F9">
      <w:rPr>
        <w:b/>
        <w:bCs/>
        <w:color w:val="7F7F7F" w:themeColor="text1" w:themeTint="80"/>
        <w:sz w:val="32"/>
        <w:szCs w:val="32"/>
      </w:rPr>
      <w:t xml:space="preserve">People and </w:t>
    </w:r>
    <w:r w:rsidR="008E4149">
      <w:rPr>
        <w:b/>
        <w:bCs/>
        <w:color w:val="7F7F7F" w:themeColor="text1" w:themeTint="80"/>
        <w:sz w:val="32"/>
        <w:szCs w:val="32"/>
      </w:rPr>
      <w:t>Organisational</w:t>
    </w:r>
    <w:r w:rsidR="006118F9">
      <w:rPr>
        <w:b/>
        <w:bCs/>
        <w:color w:val="7F7F7F" w:themeColor="text1" w:themeTint="80"/>
        <w:sz w:val="32"/>
        <w:szCs w:val="32"/>
      </w:rPr>
      <w:t xml:space="preserve"> Development</w:t>
    </w:r>
    <w:r w:rsidR="2D6A2511">
      <w:rPr>
        <w:b/>
        <w:bCs/>
        <w:color w:val="7F7F7F" w:themeColor="text1" w:themeTint="80"/>
        <w:sz w:val="32"/>
        <w:szCs w:val="32"/>
      </w:rPr>
      <w:t xml:space="preserve"> Committee</w:t>
    </w:r>
  </w:p>
  <w:p w14:paraId="03662D96" w14:textId="447701F8" w:rsidR="007B0ED1" w:rsidRPr="007B0ED1" w:rsidRDefault="00721FFC" w:rsidP="00374C06">
    <w:pPr>
      <w:pStyle w:val="Header"/>
      <w:spacing w:before="0"/>
      <w:jc w:val="right"/>
      <w:rPr>
        <w:b/>
        <w:bCs/>
        <w:color w:val="7F7F7F" w:themeColor="text1" w:themeTint="80"/>
        <w:sz w:val="32"/>
        <w:szCs w:val="32"/>
      </w:rPr>
    </w:pPr>
    <w:r>
      <w:rPr>
        <w:b/>
        <w:bCs/>
        <w:color w:val="7F7F7F" w:themeColor="text1" w:themeTint="80"/>
        <w:sz w:val="32"/>
        <w:szCs w:val="32"/>
      </w:rPr>
      <w:t>Terms of Reference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E43E" w14:textId="549C2FE4" w:rsidR="00BD4A89" w:rsidRPr="003836FE" w:rsidRDefault="00C13793" w:rsidP="00F46591">
    <w:pPr>
      <w:pStyle w:val="Header"/>
      <w:rPr>
        <w:szCs w:val="28"/>
      </w:rPr>
    </w:pPr>
    <w:r>
      <w:tab/>
    </w:r>
    <w:r>
      <w:tab/>
    </w:r>
    <w:r w:rsidR="00B700B7">
      <w:t xml:space="preserve">Supporting notes </w:t>
    </w:r>
    <w:r w:rsidR="00181FB9">
      <w:t>for WCGT submissions to ARG June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BF5"/>
    <w:multiLevelType w:val="hybridMultilevel"/>
    <w:tmpl w:val="7B307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F6484"/>
    <w:multiLevelType w:val="multilevel"/>
    <w:tmpl w:val="DF8C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4751C"/>
    <w:multiLevelType w:val="hybridMultilevel"/>
    <w:tmpl w:val="F6523130"/>
    <w:lvl w:ilvl="0" w:tplc="48C8AAD0">
      <w:start w:val="1"/>
      <w:numFmt w:val="decimal"/>
      <w:lvlText w:val="%1."/>
      <w:lvlJc w:val="left"/>
      <w:pPr>
        <w:ind w:left="720" w:hanging="360"/>
      </w:pPr>
    </w:lvl>
    <w:lvl w:ilvl="1" w:tplc="56EAD998">
      <w:start w:val="1"/>
      <w:numFmt w:val="lowerLetter"/>
      <w:lvlText w:val="%2."/>
      <w:lvlJc w:val="left"/>
      <w:pPr>
        <w:ind w:left="1440" w:hanging="360"/>
      </w:pPr>
    </w:lvl>
    <w:lvl w:ilvl="2" w:tplc="19E6E644">
      <w:start w:val="1"/>
      <w:numFmt w:val="lowerRoman"/>
      <w:lvlText w:val="%3."/>
      <w:lvlJc w:val="right"/>
      <w:pPr>
        <w:ind w:left="2160" w:hanging="180"/>
      </w:pPr>
    </w:lvl>
    <w:lvl w:ilvl="3" w:tplc="7A8477D0">
      <w:start w:val="1"/>
      <w:numFmt w:val="decimal"/>
      <w:lvlText w:val="%4."/>
      <w:lvlJc w:val="left"/>
      <w:pPr>
        <w:ind w:left="2880" w:hanging="360"/>
      </w:pPr>
    </w:lvl>
    <w:lvl w:ilvl="4" w:tplc="E454E676">
      <w:start w:val="1"/>
      <w:numFmt w:val="lowerLetter"/>
      <w:lvlText w:val="%5."/>
      <w:lvlJc w:val="left"/>
      <w:pPr>
        <w:ind w:left="3600" w:hanging="360"/>
      </w:pPr>
    </w:lvl>
    <w:lvl w:ilvl="5" w:tplc="EE98F480">
      <w:start w:val="1"/>
      <w:numFmt w:val="lowerRoman"/>
      <w:lvlText w:val="%6."/>
      <w:lvlJc w:val="right"/>
      <w:pPr>
        <w:ind w:left="4320" w:hanging="180"/>
      </w:pPr>
    </w:lvl>
    <w:lvl w:ilvl="6" w:tplc="6CE2B1FC">
      <w:start w:val="1"/>
      <w:numFmt w:val="decimal"/>
      <w:lvlText w:val="%7."/>
      <w:lvlJc w:val="left"/>
      <w:pPr>
        <w:ind w:left="5040" w:hanging="360"/>
      </w:pPr>
    </w:lvl>
    <w:lvl w:ilvl="7" w:tplc="A96C1D74">
      <w:start w:val="1"/>
      <w:numFmt w:val="lowerLetter"/>
      <w:lvlText w:val="%8."/>
      <w:lvlJc w:val="left"/>
      <w:pPr>
        <w:ind w:left="5760" w:hanging="360"/>
      </w:pPr>
    </w:lvl>
    <w:lvl w:ilvl="8" w:tplc="63288CBE">
      <w:start w:val="1"/>
      <w:numFmt w:val="lowerRoman"/>
      <w:lvlText w:val="%9."/>
      <w:lvlJc w:val="right"/>
      <w:pPr>
        <w:ind w:left="6480" w:hanging="180"/>
      </w:pPr>
    </w:lvl>
  </w:abstractNum>
  <w:abstractNum w:abstractNumId="3" w15:restartNumberingAfterBreak="0">
    <w:nsid w:val="11F92987"/>
    <w:multiLevelType w:val="hybridMultilevel"/>
    <w:tmpl w:val="9828B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47629"/>
    <w:multiLevelType w:val="hybridMultilevel"/>
    <w:tmpl w:val="C7848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02961"/>
    <w:multiLevelType w:val="multilevel"/>
    <w:tmpl w:val="2CC4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452ECB"/>
    <w:multiLevelType w:val="hybridMultilevel"/>
    <w:tmpl w:val="9DCE69D0"/>
    <w:lvl w:ilvl="0" w:tplc="0FC8AFD6">
      <w:start w:val="1"/>
      <w:numFmt w:val="bullet"/>
      <w:lvlText w:val=""/>
      <w:lvlJc w:val="left"/>
      <w:pPr>
        <w:ind w:left="720" w:hanging="360"/>
      </w:pPr>
      <w:rPr>
        <w:rFonts w:ascii="Wingdings" w:hAnsi="Wingdings" w:hint="default"/>
        <w:color w:val="4F5961"/>
        <w:w w:val="100"/>
        <w:sz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86C15"/>
    <w:multiLevelType w:val="multilevel"/>
    <w:tmpl w:val="7846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9471E"/>
    <w:multiLevelType w:val="multilevel"/>
    <w:tmpl w:val="CA5257D6"/>
    <w:lvl w:ilvl="0">
      <w:start w:val="2"/>
      <w:numFmt w:val="decimal"/>
      <w:pStyle w:val="Heading1"/>
      <w:lvlText w:val="%1."/>
      <w:lvlJc w:val="left"/>
      <w:pPr>
        <w:ind w:left="1080" w:hanging="360"/>
      </w:pPr>
      <w:rPr>
        <w:rFonts w:hint="default"/>
      </w:rPr>
    </w:lvl>
    <w:lvl w:ilvl="1">
      <w:start w:val="1"/>
      <w:numFmt w:val="decimal"/>
      <w:pStyle w:val="Heading2"/>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9" w15:restartNumberingAfterBreak="0">
    <w:nsid w:val="22D57F40"/>
    <w:multiLevelType w:val="hybridMultilevel"/>
    <w:tmpl w:val="04081502"/>
    <w:lvl w:ilvl="0" w:tplc="08090001">
      <w:start w:val="1"/>
      <w:numFmt w:val="bullet"/>
      <w:lvlText w:val=""/>
      <w:lvlJc w:val="left"/>
      <w:pPr>
        <w:ind w:left="720" w:hanging="360"/>
      </w:pPr>
      <w:rPr>
        <w:rFonts w:ascii="Symbol" w:hAnsi="Symbol" w:hint="default"/>
        <w:color w:val="auto"/>
        <w:w w:val="100"/>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F37FBB"/>
    <w:multiLevelType w:val="multilevel"/>
    <w:tmpl w:val="01A8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392276"/>
    <w:multiLevelType w:val="hybridMultilevel"/>
    <w:tmpl w:val="9F5636DC"/>
    <w:lvl w:ilvl="0" w:tplc="ECF03EE0">
      <w:start w:val="1"/>
      <w:numFmt w:val="bullet"/>
      <w:lvlText w:val=""/>
      <w:lvlJc w:val="left"/>
      <w:pPr>
        <w:tabs>
          <w:tab w:val="num" w:pos="1080"/>
        </w:tabs>
        <w:ind w:left="1080" w:hanging="360"/>
      </w:pPr>
      <w:rPr>
        <w:rFonts w:ascii="Wingdings" w:hAnsi="Wingdings" w:hint="default"/>
      </w:rPr>
    </w:lvl>
    <w:lvl w:ilvl="1" w:tplc="8C52BF44">
      <w:start w:val="1"/>
      <w:numFmt w:val="bullet"/>
      <w:lvlText w:val=""/>
      <w:lvlJc w:val="left"/>
      <w:pPr>
        <w:tabs>
          <w:tab w:val="num" w:pos="1800"/>
        </w:tabs>
        <w:ind w:left="1800" w:hanging="360"/>
      </w:pPr>
      <w:rPr>
        <w:rFonts w:ascii="Wingdings" w:hAnsi="Wingdings" w:hint="default"/>
      </w:rPr>
    </w:lvl>
    <w:lvl w:ilvl="2" w:tplc="144CFC84" w:tentative="1">
      <w:start w:val="1"/>
      <w:numFmt w:val="bullet"/>
      <w:lvlText w:val=""/>
      <w:lvlJc w:val="left"/>
      <w:pPr>
        <w:tabs>
          <w:tab w:val="num" w:pos="2520"/>
        </w:tabs>
        <w:ind w:left="2520" w:hanging="360"/>
      </w:pPr>
      <w:rPr>
        <w:rFonts w:ascii="Wingdings" w:hAnsi="Wingdings" w:hint="default"/>
      </w:rPr>
    </w:lvl>
    <w:lvl w:ilvl="3" w:tplc="147C4A8C" w:tentative="1">
      <w:start w:val="1"/>
      <w:numFmt w:val="bullet"/>
      <w:lvlText w:val=""/>
      <w:lvlJc w:val="left"/>
      <w:pPr>
        <w:tabs>
          <w:tab w:val="num" w:pos="3240"/>
        </w:tabs>
        <w:ind w:left="3240" w:hanging="360"/>
      </w:pPr>
      <w:rPr>
        <w:rFonts w:ascii="Wingdings" w:hAnsi="Wingdings" w:hint="default"/>
      </w:rPr>
    </w:lvl>
    <w:lvl w:ilvl="4" w:tplc="2F08B4B2" w:tentative="1">
      <w:start w:val="1"/>
      <w:numFmt w:val="bullet"/>
      <w:lvlText w:val=""/>
      <w:lvlJc w:val="left"/>
      <w:pPr>
        <w:tabs>
          <w:tab w:val="num" w:pos="3960"/>
        </w:tabs>
        <w:ind w:left="3960" w:hanging="360"/>
      </w:pPr>
      <w:rPr>
        <w:rFonts w:ascii="Wingdings" w:hAnsi="Wingdings" w:hint="default"/>
      </w:rPr>
    </w:lvl>
    <w:lvl w:ilvl="5" w:tplc="9084B80C" w:tentative="1">
      <w:start w:val="1"/>
      <w:numFmt w:val="bullet"/>
      <w:lvlText w:val=""/>
      <w:lvlJc w:val="left"/>
      <w:pPr>
        <w:tabs>
          <w:tab w:val="num" w:pos="4680"/>
        </w:tabs>
        <w:ind w:left="4680" w:hanging="360"/>
      </w:pPr>
      <w:rPr>
        <w:rFonts w:ascii="Wingdings" w:hAnsi="Wingdings" w:hint="default"/>
      </w:rPr>
    </w:lvl>
    <w:lvl w:ilvl="6" w:tplc="5D760164" w:tentative="1">
      <w:start w:val="1"/>
      <w:numFmt w:val="bullet"/>
      <w:lvlText w:val=""/>
      <w:lvlJc w:val="left"/>
      <w:pPr>
        <w:tabs>
          <w:tab w:val="num" w:pos="5400"/>
        </w:tabs>
        <w:ind w:left="5400" w:hanging="360"/>
      </w:pPr>
      <w:rPr>
        <w:rFonts w:ascii="Wingdings" w:hAnsi="Wingdings" w:hint="default"/>
      </w:rPr>
    </w:lvl>
    <w:lvl w:ilvl="7" w:tplc="D24C64A2" w:tentative="1">
      <w:start w:val="1"/>
      <w:numFmt w:val="bullet"/>
      <w:lvlText w:val=""/>
      <w:lvlJc w:val="left"/>
      <w:pPr>
        <w:tabs>
          <w:tab w:val="num" w:pos="6120"/>
        </w:tabs>
        <w:ind w:left="6120" w:hanging="360"/>
      </w:pPr>
      <w:rPr>
        <w:rFonts w:ascii="Wingdings" w:hAnsi="Wingdings" w:hint="default"/>
      </w:rPr>
    </w:lvl>
    <w:lvl w:ilvl="8" w:tplc="34340F34"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8F1349"/>
    <w:multiLevelType w:val="multilevel"/>
    <w:tmpl w:val="1086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EE239D"/>
    <w:multiLevelType w:val="hybridMultilevel"/>
    <w:tmpl w:val="CAF0EDA8"/>
    <w:lvl w:ilvl="0" w:tplc="D8F016A6">
      <w:start w:val="1"/>
      <w:numFmt w:val="bullet"/>
      <w:lvlText w:val=""/>
      <w:lvlJc w:val="left"/>
      <w:pPr>
        <w:tabs>
          <w:tab w:val="num" w:pos="720"/>
        </w:tabs>
        <w:ind w:left="720" w:hanging="360"/>
      </w:pPr>
      <w:rPr>
        <w:rFonts w:ascii="Wingdings" w:hAnsi="Wingdings" w:hint="default"/>
      </w:rPr>
    </w:lvl>
    <w:lvl w:ilvl="1" w:tplc="54CC96D2" w:tentative="1">
      <w:start w:val="1"/>
      <w:numFmt w:val="bullet"/>
      <w:lvlText w:val=""/>
      <w:lvlJc w:val="left"/>
      <w:pPr>
        <w:tabs>
          <w:tab w:val="num" w:pos="1440"/>
        </w:tabs>
        <w:ind w:left="1440" w:hanging="360"/>
      </w:pPr>
      <w:rPr>
        <w:rFonts w:ascii="Wingdings" w:hAnsi="Wingdings" w:hint="default"/>
      </w:rPr>
    </w:lvl>
    <w:lvl w:ilvl="2" w:tplc="684E057E" w:tentative="1">
      <w:start w:val="1"/>
      <w:numFmt w:val="bullet"/>
      <w:lvlText w:val=""/>
      <w:lvlJc w:val="left"/>
      <w:pPr>
        <w:tabs>
          <w:tab w:val="num" w:pos="2160"/>
        </w:tabs>
        <w:ind w:left="2160" w:hanging="360"/>
      </w:pPr>
      <w:rPr>
        <w:rFonts w:ascii="Wingdings" w:hAnsi="Wingdings" w:hint="default"/>
      </w:rPr>
    </w:lvl>
    <w:lvl w:ilvl="3" w:tplc="FBC67484" w:tentative="1">
      <w:start w:val="1"/>
      <w:numFmt w:val="bullet"/>
      <w:lvlText w:val=""/>
      <w:lvlJc w:val="left"/>
      <w:pPr>
        <w:tabs>
          <w:tab w:val="num" w:pos="2880"/>
        </w:tabs>
        <w:ind w:left="2880" w:hanging="360"/>
      </w:pPr>
      <w:rPr>
        <w:rFonts w:ascii="Wingdings" w:hAnsi="Wingdings" w:hint="default"/>
      </w:rPr>
    </w:lvl>
    <w:lvl w:ilvl="4" w:tplc="7D828948" w:tentative="1">
      <w:start w:val="1"/>
      <w:numFmt w:val="bullet"/>
      <w:lvlText w:val=""/>
      <w:lvlJc w:val="left"/>
      <w:pPr>
        <w:tabs>
          <w:tab w:val="num" w:pos="3600"/>
        </w:tabs>
        <w:ind w:left="3600" w:hanging="360"/>
      </w:pPr>
      <w:rPr>
        <w:rFonts w:ascii="Wingdings" w:hAnsi="Wingdings" w:hint="default"/>
      </w:rPr>
    </w:lvl>
    <w:lvl w:ilvl="5" w:tplc="07ACA6E8" w:tentative="1">
      <w:start w:val="1"/>
      <w:numFmt w:val="bullet"/>
      <w:lvlText w:val=""/>
      <w:lvlJc w:val="left"/>
      <w:pPr>
        <w:tabs>
          <w:tab w:val="num" w:pos="4320"/>
        </w:tabs>
        <w:ind w:left="4320" w:hanging="360"/>
      </w:pPr>
      <w:rPr>
        <w:rFonts w:ascii="Wingdings" w:hAnsi="Wingdings" w:hint="default"/>
      </w:rPr>
    </w:lvl>
    <w:lvl w:ilvl="6" w:tplc="A620CB86" w:tentative="1">
      <w:start w:val="1"/>
      <w:numFmt w:val="bullet"/>
      <w:lvlText w:val=""/>
      <w:lvlJc w:val="left"/>
      <w:pPr>
        <w:tabs>
          <w:tab w:val="num" w:pos="5040"/>
        </w:tabs>
        <w:ind w:left="5040" w:hanging="360"/>
      </w:pPr>
      <w:rPr>
        <w:rFonts w:ascii="Wingdings" w:hAnsi="Wingdings" w:hint="default"/>
      </w:rPr>
    </w:lvl>
    <w:lvl w:ilvl="7" w:tplc="72209386" w:tentative="1">
      <w:start w:val="1"/>
      <w:numFmt w:val="bullet"/>
      <w:lvlText w:val=""/>
      <w:lvlJc w:val="left"/>
      <w:pPr>
        <w:tabs>
          <w:tab w:val="num" w:pos="5760"/>
        </w:tabs>
        <w:ind w:left="5760" w:hanging="360"/>
      </w:pPr>
      <w:rPr>
        <w:rFonts w:ascii="Wingdings" w:hAnsi="Wingdings" w:hint="default"/>
      </w:rPr>
    </w:lvl>
    <w:lvl w:ilvl="8" w:tplc="F100172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4004A9"/>
    <w:multiLevelType w:val="hybridMultilevel"/>
    <w:tmpl w:val="DEFE489E"/>
    <w:lvl w:ilvl="0" w:tplc="60D67D82">
      <w:start w:val="1"/>
      <w:numFmt w:val="bullet"/>
      <w:lvlText w:val=""/>
      <w:lvlJc w:val="left"/>
      <w:pPr>
        <w:tabs>
          <w:tab w:val="num" w:pos="720"/>
        </w:tabs>
        <w:ind w:left="720" w:hanging="360"/>
      </w:pPr>
      <w:rPr>
        <w:rFonts w:ascii="Wingdings" w:hAnsi="Wingdings" w:hint="default"/>
      </w:rPr>
    </w:lvl>
    <w:lvl w:ilvl="1" w:tplc="84E00C36" w:tentative="1">
      <w:start w:val="1"/>
      <w:numFmt w:val="bullet"/>
      <w:lvlText w:val=""/>
      <w:lvlJc w:val="left"/>
      <w:pPr>
        <w:tabs>
          <w:tab w:val="num" w:pos="1440"/>
        </w:tabs>
        <w:ind w:left="1440" w:hanging="360"/>
      </w:pPr>
      <w:rPr>
        <w:rFonts w:ascii="Wingdings" w:hAnsi="Wingdings" w:hint="default"/>
      </w:rPr>
    </w:lvl>
    <w:lvl w:ilvl="2" w:tplc="B6F431CE" w:tentative="1">
      <w:start w:val="1"/>
      <w:numFmt w:val="bullet"/>
      <w:lvlText w:val=""/>
      <w:lvlJc w:val="left"/>
      <w:pPr>
        <w:tabs>
          <w:tab w:val="num" w:pos="2160"/>
        </w:tabs>
        <w:ind w:left="2160" w:hanging="360"/>
      </w:pPr>
      <w:rPr>
        <w:rFonts w:ascii="Wingdings" w:hAnsi="Wingdings" w:hint="default"/>
      </w:rPr>
    </w:lvl>
    <w:lvl w:ilvl="3" w:tplc="F86C04AE" w:tentative="1">
      <w:start w:val="1"/>
      <w:numFmt w:val="bullet"/>
      <w:lvlText w:val=""/>
      <w:lvlJc w:val="left"/>
      <w:pPr>
        <w:tabs>
          <w:tab w:val="num" w:pos="2880"/>
        </w:tabs>
        <w:ind w:left="2880" w:hanging="360"/>
      </w:pPr>
      <w:rPr>
        <w:rFonts w:ascii="Wingdings" w:hAnsi="Wingdings" w:hint="default"/>
      </w:rPr>
    </w:lvl>
    <w:lvl w:ilvl="4" w:tplc="C91A603E" w:tentative="1">
      <w:start w:val="1"/>
      <w:numFmt w:val="bullet"/>
      <w:lvlText w:val=""/>
      <w:lvlJc w:val="left"/>
      <w:pPr>
        <w:tabs>
          <w:tab w:val="num" w:pos="3600"/>
        </w:tabs>
        <w:ind w:left="3600" w:hanging="360"/>
      </w:pPr>
      <w:rPr>
        <w:rFonts w:ascii="Wingdings" w:hAnsi="Wingdings" w:hint="default"/>
      </w:rPr>
    </w:lvl>
    <w:lvl w:ilvl="5" w:tplc="B914A796" w:tentative="1">
      <w:start w:val="1"/>
      <w:numFmt w:val="bullet"/>
      <w:lvlText w:val=""/>
      <w:lvlJc w:val="left"/>
      <w:pPr>
        <w:tabs>
          <w:tab w:val="num" w:pos="4320"/>
        </w:tabs>
        <w:ind w:left="4320" w:hanging="360"/>
      </w:pPr>
      <w:rPr>
        <w:rFonts w:ascii="Wingdings" w:hAnsi="Wingdings" w:hint="default"/>
      </w:rPr>
    </w:lvl>
    <w:lvl w:ilvl="6" w:tplc="C65A0572" w:tentative="1">
      <w:start w:val="1"/>
      <w:numFmt w:val="bullet"/>
      <w:lvlText w:val=""/>
      <w:lvlJc w:val="left"/>
      <w:pPr>
        <w:tabs>
          <w:tab w:val="num" w:pos="5040"/>
        </w:tabs>
        <w:ind w:left="5040" w:hanging="360"/>
      </w:pPr>
      <w:rPr>
        <w:rFonts w:ascii="Wingdings" w:hAnsi="Wingdings" w:hint="default"/>
      </w:rPr>
    </w:lvl>
    <w:lvl w:ilvl="7" w:tplc="2F8458FE" w:tentative="1">
      <w:start w:val="1"/>
      <w:numFmt w:val="bullet"/>
      <w:lvlText w:val=""/>
      <w:lvlJc w:val="left"/>
      <w:pPr>
        <w:tabs>
          <w:tab w:val="num" w:pos="5760"/>
        </w:tabs>
        <w:ind w:left="5760" w:hanging="360"/>
      </w:pPr>
      <w:rPr>
        <w:rFonts w:ascii="Wingdings" w:hAnsi="Wingdings" w:hint="default"/>
      </w:rPr>
    </w:lvl>
    <w:lvl w:ilvl="8" w:tplc="77D47EA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C54611"/>
    <w:multiLevelType w:val="multilevel"/>
    <w:tmpl w:val="568A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4F5ECB"/>
    <w:multiLevelType w:val="hybridMultilevel"/>
    <w:tmpl w:val="A972F2D4"/>
    <w:lvl w:ilvl="0" w:tplc="D0C83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F3432A"/>
    <w:multiLevelType w:val="multilevel"/>
    <w:tmpl w:val="AF46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024B14"/>
    <w:multiLevelType w:val="multilevel"/>
    <w:tmpl w:val="02E8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7B64E6"/>
    <w:multiLevelType w:val="multilevel"/>
    <w:tmpl w:val="2FCC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826C6D"/>
    <w:multiLevelType w:val="hybridMultilevel"/>
    <w:tmpl w:val="D882A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8A1371"/>
    <w:multiLevelType w:val="hybridMultilevel"/>
    <w:tmpl w:val="319A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9E6BBF"/>
    <w:multiLevelType w:val="hybridMultilevel"/>
    <w:tmpl w:val="2BD04C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AE4F69"/>
    <w:multiLevelType w:val="hybridMultilevel"/>
    <w:tmpl w:val="7190FD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6E66FA"/>
    <w:multiLevelType w:val="hybridMultilevel"/>
    <w:tmpl w:val="86B2BB18"/>
    <w:lvl w:ilvl="0" w:tplc="21422524">
      <w:start w:val="1"/>
      <w:numFmt w:val="decimal"/>
      <w:lvlText w:val="%1."/>
      <w:lvlJc w:val="left"/>
      <w:pPr>
        <w:ind w:left="720" w:hanging="360"/>
      </w:pPr>
    </w:lvl>
    <w:lvl w:ilvl="1" w:tplc="421EDDA2">
      <w:start w:val="1"/>
      <w:numFmt w:val="lowerLetter"/>
      <w:lvlText w:val="%2."/>
      <w:lvlJc w:val="left"/>
      <w:pPr>
        <w:ind w:left="1440" w:hanging="360"/>
      </w:pPr>
    </w:lvl>
    <w:lvl w:ilvl="2" w:tplc="0C50A740">
      <w:start w:val="1"/>
      <w:numFmt w:val="lowerRoman"/>
      <w:lvlText w:val="%3."/>
      <w:lvlJc w:val="right"/>
      <w:pPr>
        <w:ind w:left="2160" w:hanging="180"/>
      </w:pPr>
    </w:lvl>
    <w:lvl w:ilvl="3" w:tplc="CF347A38">
      <w:start w:val="1"/>
      <w:numFmt w:val="decimal"/>
      <w:lvlText w:val="%4."/>
      <w:lvlJc w:val="left"/>
      <w:pPr>
        <w:ind w:left="2880" w:hanging="360"/>
      </w:pPr>
    </w:lvl>
    <w:lvl w:ilvl="4" w:tplc="4DBA4490">
      <w:start w:val="1"/>
      <w:numFmt w:val="lowerLetter"/>
      <w:lvlText w:val="%5."/>
      <w:lvlJc w:val="left"/>
      <w:pPr>
        <w:ind w:left="3600" w:hanging="360"/>
      </w:pPr>
    </w:lvl>
    <w:lvl w:ilvl="5" w:tplc="D9123CD0">
      <w:start w:val="1"/>
      <w:numFmt w:val="lowerRoman"/>
      <w:lvlText w:val="%6."/>
      <w:lvlJc w:val="right"/>
      <w:pPr>
        <w:ind w:left="4320" w:hanging="180"/>
      </w:pPr>
    </w:lvl>
    <w:lvl w:ilvl="6" w:tplc="74CE867E">
      <w:start w:val="1"/>
      <w:numFmt w:val="decimal"/>
      <w:lvlText w:val="%7."/>
      <w:lvlJc w:val="left"/>
      <w:pPr>
        <w:ind w:left="5040" w:hanging="360"/>
      </w:pPr>
    </w:lvl>
    <w:lvl w:ilvl="7" w:tplc="224E6332">
      <w:start w:val="1"/>
      <w:numFmt w:val="lowerLetter"/>
      <w:lvlText w:val="%8."/>
      <w:lvlJc w:val="left"/>
      <w:pPr>
        <w:ind w:left="5760" w:hanging="360"/>
      </w:pPr>
    </w:lvl>
    <w:lvl w:ilvl="8" w:tplc="D7C8AC32">
      <w:start w:val="1"/>
      <w:numFmt w:val="lowerRoman"/>
      <w:lvlText w:val="%9."/>
      <w:lvlJc w:val="right"/>
      <w:pPr>
        <w:ind w:left="6480" w:hanging="180"/>
      </w:pPr>
    </w:lvl>
  </w:abstractNum>
  <w:abstractNum w:abstractNumId="25" w15:restartNumberingAfterBreak="0">
    <w:nsid w:val="68137097"/>
    <w:multiLevelType w:val="hybridMultilevel"/>
    <w:tmpl w:val="40128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D04B61"/>
    <w:multiLevelType w:val="hybridMultilevel"/>
    <w:tmpl w:val="FE1E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1259FC"/>
    <w:multiLevelType w:val="hybridMultilevel"/>
    <w:tmpl w:val="BD90B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A507BF"/>
    <w:multiLevelType w:val="hybridMultilevel"/>
    <w:tmpl w:val="C8061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4F2398"/>
    <w:multiLevelType w:val="hybridMultilevel"/>
    <w:tmpl w:val="88C20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B67D73"/>
    <w:multiLevelType w:val="multilevel"/>
    <w:tmpl w:val="E8C6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C51F40"/>
    <w:multiLevelType w:val="hybridMultilevel"/>
    <w:tmpl w:val="2BE2D394"/>
    <w:lvl w:ilvl="0" w:tplc="7B74A1CE">
      <w:start w:val="1"/>
      <w:numFmt w:val="bullet"/>
      <w:lvlText w:val=""/>
      <w:lvlJc w:val="left"/>
      <w:pPr>
        <w:tabs>
          <w:tab w:val="num" w:pos="720"/>
        </w:tabs>
        <w:ind w:left="720" w:hanging="360"/>
      </w:pPr>
      <w:rPr>
        <w:rFonts w:ascii="Wingdings" w:hAnsi="Wingdings" w:hint="default"/>
      </w:rPr>
    </w:lvl>
    <w:lvl w:ilvl="1" w:tplc="DF30DE8C" w:tentative="1">
      <w:start w:val="1"/>
      <w:numFmt w:val="bullet"/>
      <w:lvlText w:val=""/>
      <w:lvlJc w:val="left"/>
      <w:pPr>
        <w:tabs>
          <w:tab w:val="num" w:pos="1440"/>
        </w:tabs>
        <w:ind w:left="1440" w:hanging="360"/>
      </w:pPr>
      <w:rPr>
        <w:rFonts w:ascii="Wingdings" w:hAnsi="Wingdings" w:hint="default"/>
      </w:rPr>
    </w:lvl>
    <w:lvl w:ilvl="2" w:tplc="65C2574C" w:tentative="1">
      <w:start w:val="1"/>
      <w:numFmt w:val="bullet"/>
      <w:lvlText w:val=""/>
      <w:lvlJc w:val="left"/>
      <w:pPr>
        <w:tabs>
          <w:tab w:val="num" w:pos="2160"/>
        </w:tabs>
        <w:ind w:left="2160" w:hanging="360"/>
      </w:pPr>
      <w:rPr>
        <w:rFonts w:ascii="Wingdings" w:hAnsi="Wingdings" w:hint="default"/>
      </w:rPr>
    </w:lvl>
    <w:lvl w:ilvl="3" w:tplc="6F348E14" w:tentative="1">
      <w:start w:val="1"/>
      <w:numFmt w:val="bullet"/>
      <w:lvlText w:val=""/>
      <w:lvlJc w:val="left"/>
      <w:pPr>
        <w:tabs>
          <w:tab w:val="num" w:pos="2880"/>
        </w:tabs>
        <w:ind w:left="2880" w:hanging="360"/>
      </w:pPr>
      <w:rPr>
        <w:rFonts w:ascii="Wingdings" w:hAnsi="Wingdings" w:hint="default"/>
      </w:rPr>
    </w:lvl>
    <w:lvl w:ilvl="4" w:tplc="10BC5AD8" w:tentative="1">
      <w:start w:val="1"/>
      <w:numFmt w:val="bullet"/>
      <w:lvlText w:val=""/>
      <w:lvlJc w:val="left"/>
      <w:pPr>
        <w:tabs>
          <w:tab w:val="num" w:pos="3600"/>
        </w:tabs>
        <w:ind w:left="3600" w:hanging="360"/>
      </w:pPr>
      <w:rPr>
        <w:rFonts w:ascii="Wingdings" w:hAnsi="Wingdings" w:hint="default"/>
      </w:rPr>
    </w:lvl>
    <w:lvl w:ilvl="5" w:tplc="6A48E86A" w:tentative="1">
      <w:start w:val="1"/>
      <w:numFmt w:val="bullet"/>
      <w:lvlText w:val=""/>
      <w:lvlJc w:val="left"/>
      <w:pPr>
        <w:tabs>
          <w:tab w:val="num" w:pos="4320"/>
        </w:tabs>
        <w:ind w:left="4320" w:hanging="360"/>
      </w:pPr>
      <w:rPr>
        <w:rFonts w:ascii="Wingdings" w:hAnsi="Wingdings" w:hint="default"/>
      </w:rPr>
    </w:lvl>
    <w:lvl w:ilvl="6" w:tplc="CD2C84E8" w:tentative="1">
      <w:start w:val="1"/>
      <w:numFmt w:val="bullet"/>
      <w:lvlText w:val=""/>
      <w:lvlJc w:val="left"/>
      <w:pPr>
        <w:tabs>
          <w:tab w:val="num" w:pos="5040"/>
        </w:tabs>
        <w:ind w:left="5040" w:hanging="360"/>
      </w:pPr>
      <w:rPr>
        <w:rFonts w:ascii="Wingdings" w:hAnsi="Wingdings" w:hint="default"/>
      </w:rPr>
    </w:lvl>
    <w:lvl w:ilvl="7" w:tplc="47DAC340" w:tentative="1">
      <w:start w:val="1"/>
      <w:numFmt w:val="bullet"/>
      <w:lvlText w:val=""/>
      <w:lvlJc w:val="left"/>
      <w:pPr>
        <w:tabs>
          <w:tab w:val="num" w:pos="5760"/>
        </w:tabs>
        <w:ind w:left="5760" w:hanging="360"/>
      </w:pPr>
      <w:rPr>
        <w:rFonts w:ascii="Wingdings" w:hAnsi="Wingdings" w:hint="default"/>
      </w:rPr>
    </w:lvl>
    <w:lvl w:ilvl="8" w:tplc="FA80CC3C" w:tentative="1">
      <w:start w:val="1"/>
      <w:numFmt w:val="bullet"/>
      <w:lvlText w:val=""/>
      <w:lvlJc w:val="left"/>
      <w:pPr>
        <w:tabs>
          <w:tab w:val="num" w:pos="6480"/>
        </w:tabs>
        <w:ind w:left="6480" w:hanging="360"/>
      </w:pPr>
      <w:rPr>
        <w:rFonts w:ascii="Wingdings" w:hAnsi="Wingdings" w:hint="default"/>
      </w:rPr>
    </w:lvl>
  </w:abstractNum>
  <w:num w:numId="1" w16cid:durableId="1926451376">
    <w:abstractNumId w:val="2"/>
  </w:num>
  <w:num w:numId="2" w16cid:durableId="1993026047">
    <w:abstractNumId w:val="24"/>
  </w:num>
  <w:num w:numId="3" w16cid:durableId="212354195">
    <w:abstractNumId w:val="8"/>
  </w:num>
  <w:num w:numId="4" w16cid:durableId="1443916073">
    <w:abstractNumId w:val="4"/>
  </w:num>
  <w:num w:numId="5" w16cid:durableId="1567570043">
    <w:abstractNumId w:val="3"/>
  </w:num>
  <w:num w:numId="6" w16cid:durableId="2015184511">
    <w:abstractNumId w:val="23"/>
  </w:num>
  <w:num w:numId="7" w16cid:durableId="352803853">
    <w:abstractNumId w:val="27"/>
  </w:num>
  <w:num w:numId="8" w16cid:durableId="576133311">
    <w:abstractNumId w:val="22"/>
  </w:num>
  <w:num w:numId="9" w16cid:durableId="1859853653">
    <w:abstractNumId w:val="25"/>
  </w:num>
  <w:num w:numId="10" w16cid:durableId="1874607929">
    <w:abstractNumId w:val="16"/>
  </w:num>
  <w:num w:numId="11" w16cid:durableId="76948507">
    <w:abstractNumId w:val="0"/>
  </w:num>
  <w:num w:numId="12" w16cid:durableId="1315992447">
    <w:abstractNumId w:val="20"/>
  </w:num>
  <w:num w:numId="13" w16cid:durableId="1475832897">
    <w:abstractNumId w:val="8"/>
  </w:num>
  <w:num w:numId="14" w16cid:durableId="2092502773">
    <w:abstractNumId w:val="21"/>
  </w:num>
  <w:num w:numId="15" w16cid:durableId="1456633612">
    <w:abstractNumId w:val="26"/>
  </w:num>
  <w:num w:numId="16" w16cid:durableId="1424911769">
    <w:abstractNumId w:val="9"/>
  </w:num>
  <w:num w:numId="17" w16cid:durableId="756949766">
    <w:abstractNumId w:val="6"/>
  </w:num>
  <w:num w:numId="18" w16cid:durableId="1414812734">
    <w:abstractNumId w:val="31"/>
  </w:num>
  <w:num w:numId="19" w16cid:durableId="1146703432">
    <w:abstractNumId w:val="13"/>
  </w:num>
  <w:num w:numId="20" w16cid:durableId="1690831642">
    <w:abstractNumId w:val="11"/>
  </w:num>
  <w:num w:numId="21" w16cid:durableId="2012637402">
    <w:abstractNumId w:val="14"/>
  </w:num>
  <w:num w:numId="22" w16cid:durableId="739717931">
    <w:abstractNumId w:val="19"/>
  </w:num>
  <w:num w:numId="23" w16cid:durableId="1223062808">
    <w:abstractNumId w:val="28"/>
  </w:num>
  <w:num w:numId="24" w16cid:durableId="2070178836">
    <w:abstractNumId w:val="8"/>
  </w:num>
  <w:num w:numId="25" w16cid:durableId="371880046">
    <w:abstractNumId w:val="8"/>
  </w:num>
  <w:num w:numId="26" w16cid:durableId="1089083631">
    <w:abstractNumId w:val="8"/>
  </w:num>
  <w:num w:numId="27" w16cid:durableId="1207916684">
    <w:abstractNumId w:val="8"/>
  </w:num>
  <w:num w:numId="28" w16cid:durableId="1473787964">
    <w:abstractNumId w:val="8"/>
  </w:num>
  <w:num w:numId="29" w16cid:durableId="1199243691">
    <w:abstractNumId w:val="8"/>
  </w:num>
  <w:num w:numId="30" w16cid:durableId="907374839">
    <w:abstractNumId w:val="8"/>
  </w:num>
  <w:num w:numId="31" w16cid:durableId="2078160826">
    <w:abstractNumId w:val="1"/>
  </w:num>
  <w:num w:numId="32" w16cid:durableId="1047684586">
    <w:abstractNumId w:val="5"/>
  </w:num>
  <w:num w:numId="33" w16cid:durableId="1707177046">
    <w:abstractNumId w:val="18"/>
  </w:num>
  <w:num w:numId="34" w16cid:durableId="1774940505">
    <w:abstractNumId w:val="15"/>
  </w:num>
  <w:num w:numId="35" w16cid:durableId="1769811472">
    <w:abstractNumId w:val="12"/>
  </w:num>
  <w:num w:numId="36" w16cid:durableId="1904297200">
    <w:abstractNumId w:val="30"/>
  </w:num>
  <w:num w:numId="37" w16cid:durableId="144653533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8" w16cid:durableId="132762945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9" w16cid:durableId="185553514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40" w16cid:durableId="170867588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41" w16cid:durableId="21929537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42" w16cid:durableId="1298339008">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43" w16cid:durableId="1255364308">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44" w16cid:durableId="114623760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45" w16cid:durableId="164577123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46" w16cid:durableId="47515146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47" w16cid:durableId="120648450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48" w16cid:durableId="1300038888">
    <w:abstractNumId w:val="29"/>
  </w:num>
  <w:num w:numId="49" w16cid:durableId="577862347">
    <w:abstractNumId w:val="17"/>
  </w:num>
  <w:num w:numId="50" w16cid:durableId="284194951">
    <w:abstractNumId w:val="1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ber Higgins">
    <w15:presenceInfo w15:providerId="AD" w15:userId="S::Amber.Higgins@glasgow.ac.uk::43b81220-c039-486f-b209-8e24782d6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trackRevision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F66"/>
    <w:rsid w:val="0000007F"/>
    <w:rsid w:val="00000120"/>
    <w:rsid w:val="000003FE"/>
    <w:rsid w:val="0000084C"/>
    <w:rsid w:val="0000144A"/>
    <w:rsid w:val="00001642"/>
    <w:rsid w:val="00001CB9"/>
    <w:rsid w:val="00002A74"/>
    <w:rsid w:val="00004327"/>
    <w:rsid w:val="0000469B"/>
    <w:rsid w:val="00004F51"/>
    <w:rsid w:val="00005A8A"/>
    <w:rsid w:val="00006069"/>
    <w:rsid w:val="00006925"/>
    <w:rsid w:val="00007D91"/>
    <w:rsid w:val="00010BCA"/>
    <w:rsid w:val="00010E4B"/>
    <w:rsid w:val="000111FC"/>
    <w:rsid w:val="0001144D"/>
    <w:rsid w:val="00011A5A"/>
    <w:rsid w:val="00011AA0"/>
    <w:rsid w:val="000123CF"/>
    <w:rsid w:val="00012487"/>
    <w:rsid w:val="000125D6"/>
    <w:rsid w:val="00013192"/>
    <w:rsid w:val="000138E5"/>
    <w:rsid w:val="00014008"/>
    <w:rsid w:val="0001442D"/>
    <w:rsid w:val="0001449E"/>
    <w:rsid w:val="00014DB8"/>
    <w:rsid w:val="00015426"/>
    <w:rsid w:val="00016417"/>
    <w:rsid w:val="00016A0A"/>
    <w:rsid w:val="00016AA7"/>
    <w:rsid w:val="00016F03"/>
    <w:rsid w:val="00017094"/>
    <w:rsid w:val="00017AB0"/>
    <w:rsid w:val="00017BDA"/>
    <w:rsid w:val="00017BEB"/>
    <w:rsid w:val="00017C6B"/>
    <w:rsid w:val="00017E73"/>
    <w:rsid w:val="0002065C"/>
    <w:rsid w:val="000206BF"/>
    <w:rsid w:val="000206C5"/>
    <w:rsid w:val="00020C5B"/>
    <w:rsid w:val="00020E5F"/>
    <w:rsid w:val="00020F70"/>
    <w:rsid w:val="0002126E"/>
    <w:rsid w:val="00021436"/>
    <w:rsid w:val="000214E4"/>
    <w:rsid w:val="0002185B"/>
    <w:rsid w:val="00021D7E"/>
    <w:rsid w:val="00022CA8"/>
    <w:rsid w:val="00022F7F"/>
    <w:rsid w:val="000234E2"/>
    <w:rsid w:val="000237A5"/>
    <w:rsid w:val="00023EF5"/>
    <w:rsid w:val="00024237"/>
    <w:rsid w:val="000244C0"/>
    <w:rsid w:val="000247F2"/>
    <w:rsid w:val="00024B9E"/>
    <w:rsid w:val="00024CA7"/>
    <w:rsid w:val="00024E3D"/>
    <w:rsid w:val="000251BE"/>
    <w:rsid w:val="00025342"/>
    <w:rsid w:val="000256CC"/>
    <w:rsid w:val="00026D39"/>
    <w:rsid w:val="00027068"/>
    <w:rsid w:val="00027207"/>
    <w:rsid w:val="0002731D"/>
    <w:rsid w:val="00027F9F"/>
    <w:rsid w:val="0003039D"/>
    <w:rsid w:val="0003057C"/>
    <w:rsid w:val="00031149"/>
    <w:rsid w:val="000312C3"/>
    <w:rsid w:val="00031F74"/>
    <w:rsid w:val="00032653"/>
    <w:rsid w:val="000326E0"/>
    <w:rsid w:val="0003306E"/>
    <w:rsid w:val="00033D36"/>
    <w:rsid w:val="00033E85"/>
    <w:rsid w:val="00033F0F"/>
    <w:rsid w:val="0003423A"/>
    <w:rsid w:val="0003444F"/>
    <w:rsid w:val="00034A57"/>
    <w:rsid w:val="00034B54"/>
    <w:rsid w:val="00034EDD"/>
    <w:rsid w:val="00034F5E"/>
    <w:rsid w:val="000354D4"/>
    <w:rsid w:val="0003560D"/>
    <w:rsid w:val="00035812"/>
    <w:rsid w:val="00035A75"/>
    <w:rsid w:val="00035B80"/>
    <w:rsid w:val="0003623A"/>
    <w:rsid w:val="00036562"/>
    <w:rsid w:val="000367DD"/>
    <w:rsid w:val="00036B00"/>
    <w:rsid w:val="000370CD"/>
    <w:rsid w:val="00037352"/>
    <w:rsid w:val="0003754E"/>
    <w:rsid w:val="00037CE8"/>
    <w:rsid w:val="000401A3"/>
    <w:rsid w:val="000401CD"/>
    <w:rsid w:val="00040A08"/>
    <w:rsid w:val="00041090"/>
    <w:rsid w:val="00041344"/>
    <w:rsid w:val="000413F2"/>
    <w:rsid w:val="000416DD"/>
    <w:rsid w:val="00041BE6"/>
    <w:rsid w:val="00041F70"/>
    <w:rsid w:val="0004212F"/>
    <w:rsid w:val="00042352"/>
    <w:rsid w:val="00043971"/>
    <w:rsid w:val="000446B1"/>
    <w:rsid w:val="000446B8"/>
    <w:rsid w:val="00044D0F"/>
    <w:rsid w:val="00045B91"/>
    <w:rsid w:val="00045FAF"/>
    <w:rsid w:val="0004609D"/>
    <w:rsid w:val="00046B84"/>
    <w:rsid w:val="00046E29"/>
    <w:rsid w:val="00047A48"/>
    <w:rsid w:val="0005031B"/>
    <w:rsid w:val="000505B2"/>
    <w:rsid w:val="00050B0A"/>
    <w:rsid w:val="0005121B"/>
    <w:rsid w:val="000514B2"/>
    <w:rsid w:val="00052517"/>
    <w:rsid w:val="00052582"/>
    <w:rsid w:val="00052847"/>
    <w:rsid w:val="000533A9"/>
    <w:rsid w:val="000535CA"/>
    <w:rsid w:val="00053A37"/>
    <w:rsid w:val="00053D78"/>
    <w:rsid w:val="00053EB2"/>
    <w:rsid w:val="00054DFF"/>
    <w:rsid w:val="00055571"/>
    <w:rsid w:val="0005567D"/>
    <w:rsid w:val="00055AB1"/>
    <w:rsid w:val="00055C5A"/>
    <w:rsid w:val="00056F05"/>
    <w:rsid w:val="00056F9A"/>
    <w:rsid w:val="000576F0"/>
    <w:rsid w:val="0005777D"/>
    <w:rsid w:val="00057A73"/>
    <w:rsid w:val="000600F7"/>
    <w:rsid w:val="00060676"/>
    <w:rsid w:val="000606DC"/>
    <w:rsid w:val="000608D1"/>
    <w:rsid w:val="00060AB5"/>
    <w:rsid w:val="00061EDB"/>
    <w:rsid w:val="00062327"/>
    <w:rsid w:val="00062E55"/>
    <w:rsid w:val="000631D0"/>
    <w:rsid w:val="00063246"/>
    <w:rsid w:val="00063359"/>
    <w:rsid w:val="000638B2"/>
    <w:rsid w:val="00063EA0"/>
    <w:rsid w:val="000641DA"/>
    <w:rsid w:val="000644AD"/>
    <w:rsid w:val="000644C6"/>
    <w:rsid w:val="000658B3"/>
    <w:rsid w:val="00065907"/>
    <w:rsid w:val="000663DC"/>
    <w:rsid w:val="0006652C"/>
    <w:rsid w:val="00067547"/>
    <w:rsid w:val="000676B3"/>
    <w:rsid w:val="00067F1E"/>
    <w:rsid w:val="00070069"/>
    <w:rsid w:val="000706F4"/>
    <w:rsid w:val="00070BFF"/>
    <w:rsid w:val="00070C78"/>
    <w:rsid w:val="00071339"/>
    <w:rsid w:val="00071847"/>
    <w:rsid w:val="00071BA5"/>
    <w:rsid w:val="0007307F"/>
    <w:rsid w:val="000736B5"/>
    <w:rsid w:val="0007376B"/>
    <w:rsid w:val="00073835"/>
    <w:rsid w:val="00073CD9"/>
    <w:rsid w:val="00074FF4"/>
    <w:rsid w:val="00075112"/>
    <w:rsid w:val="0007536D"/>
    <w:rsid w:val="00075733"/>
    <w:rsid w:val="00075A05"/>
    <w:rsid w:val="0007617C"/>
    <w:rsid w:val="00076374"/>
    <w:rsid w:val="00076394"/>
    <w:rsid w:val="00077951"/>
    <w:rsid w:val="00077F50"/>
    <w:rsid w:val="0008036B"/>
    <w:rsid w:val="000805D4"/>
    <w:rsid w:val="000806FF"/>
    <w:rsid w:val="00080812"/>
    <w:rsid w:val="00080BCF"/>
    <w:rsid w:val="00081B3F"/>
    <w:rsid w:val="00081B64"/>
    <w:rsid w:val="000826A2"/>
    <w:rsid w:val="00082737"/>
    <w:rsid w:val="000841CD"/>
    <w:rsid w:val="000843F7"/>
    <w:rsid w:val="000845DA"/>
    <w:rsid w:val="00084663"/>
    <w:rsid w:val="00085DCF"/>
    <w:rsid w:val="000860B3"/>
    <w:rsid w:val="000866F7"/>
    <w:rsid w:val="00086C9C"/>
    <w:rsid w:val="00086CAE"/>
    <w:rsid w:val="000870CB"/>
    <w:rsid w:val="00087458"/>
    <w:rsid w:val="000879C9"/>
    <w:rsid w:val="000907AA"/>
    <w:rsid w:val="00090D4B"/>
    <w:rsid w:val="00090E8E"/>
    <w:rsid w:val="0009119F"/>
    <w:rsid w:val="000911E6"/>
    <w:rsid w:val="00091443"/>
    <w:rsid w:val="00091F50"/>
    <w:rsid w:val="0009249D"/>
    <w:rsid w:val="00093142"/>
    <w:rsid w:val="0009360D"/>
    <w:rsid w:val="00093F5C"/>
    <w:rsid w:val="000940BE"/>
    <w:rsid w:val="00094349"/>
    <w:rsid w:val="00094402"/>
    <w:rsid w:val="000944A6"/>
    <w:rsid w:val="00094CE3"/>
    <w:rsid w:val="00094D1B"/>
    <w:rsid w:val="00095FDA"/>
    <w:rsid w:val="00096276"/>
    <w:rsid w:val="0009649B"/>
    <w:rsid w:val="00096575"/>
    <w:rsid w:val="000969C2"/>
    <w:rsid w:val="00097044"/>
    <w:rsid w:val="0009711F"/>
    <w:rsid w:val="00097228"/>
    <w:rsid w:val="0009752F"/>
    <w:rsid w:val="00097730"/>
    <w:rsid w:val="000978A0"/>
    <w:rsid w:val="000A04B9"/>
    <w:rsid w:val="000A06E8"/>
    <w:rsid w:val="000A0CEC"/>
    <w:rsid w:val="000A0FAA"/>
    <w:rsid w:val="000A14C9"/>
    <w:rsid w:val="000A15B3"/>
    <w:rsid w:val="000A1B5D"/>
    <w:rsid w:val="000A1C5B"/>
    <w:rsid w:val="000A1CDF"/>
    <w:rsid w:val="000A2B13"/>
    <w:rsid w:val="000A2C9C"/>
    <w:rsid w:val="000A2E01"/>
    <w:rsid w:val="000A3E46"/>
    <w:rsid w:val="000A50A0"/>
    <w:rsid w:val="000A55FA"/>
    <w:rsid w:val="000A6B97"/>
    <w:rsid w:val="000A6C53"/>
    <w:rsid w:val="000A6E87"/>
    <w:rsid w:val="000A707E"/>
    <w:rsid w:val="000A731F"/>
    <w:rsid w:val="000A73A2"/>
    <w:rsid w:val="000A770A"/>
    <w:rsid w:val="000A7D44"/>
    <w:rsid w:val="000B09FC"/>
    <w:rsid w:val="000B0AB5"/>
    <w:rsid w:val="000B0C25"/>
    <w:rsid w:val="000B114D"/>
    <w:rsid w:val="000B1AB9"/>
    <w:rsid w:val="000B208B"/>
    <w:rsid w:val="000B2839"/>
    <w:rsid w:val="000B290F"/>
    <w:rsid w:val="000B2915"/>
    <w:rsid w:val="000B29AD"/>
    <w:rsid w:val="000B2C69"/>
    <w:rsid w:val="000B2FDF"/>
    <w:rsid w:val="000B389F"/>
    <w:rsid w:val="000B3C71"/>
    <w:rsid w:val="000B40C3"/>
    <w:rsid w:val="000B4D6A"/>
    <w:rsid w:val="000B5AC6"/>
    <w:rsid w:val="000B5CBD"/>
    <w:rsid w:val="000B5CE5"/>
    <w:rsid w:val="000B5E4C"/>
    <w:rsid w:val="000B5EEF"/>
    <w:rsid w:val="000B5F39"/>
    <w:rsid w:val="000B6277"/>
    <w:rsid w:val="000B6517"/>
    <w:rsid w:val="000B66DC"/>
    <w:rsid w:val="000B693B"/>
    <w:rsid w:val="000B6C93"/>
    <w:rsid w:val="000B6CFC"/>
    <w:rsid w:val="000B71AC"/>
    <w:rsid w:val="000B74E8"/>
    <w:rsid w:val="000B7B99"/>
    <w:rsid w:val="000B7D7C"/>
    <w:rsid w:val="000B7F04"/>
    <w:rsid w:val="000C08F2"/>
    <w:rsid w:val="000C0C9F"/>
    <w:rsid w:val="000C11F8"/>
    <w:rsid w:val="000C1497"/>
    <w:rsid w:val="000C1CA4"/>
    <w:rsid w:val="000C1F6B"/>
    <w:rsid w:val="000C2407"/>
    <w:rsid w:val="000C2841"/>
    <w:rsid w:val="000C28D5"/>
    <w:rsid w:val="000C3026"/>
    <w:rsid w:val="000C3A28"/>
    <w:rsid w:val="000C3E34"/>
    <w:rsid w:val="000C407F"/>
    <w:rsid w:val="000C41A0"/>
    <w:rsid w:val="000C41C1"/>
    <w:rsid w:val="000C4D9A"/>
    <w:rsid w:val="000C51ED"/>
    <w:rsid w:val="000C52A0"/>
    <w:rsid w:val="000C6153"/>
    <w:rsid w:val="000C73B4"/>
    <w:rsid w:val="000D0187"/>
    <w:rsid w:val="000D02AA"/>
    <w:rsid w:val="000D09E1"/>
    <w:rsid w:val="000D0C6D"/>
    <w:rsid w:val="000D12AE"/>
    <w:rsid w:val="000D1713"/>
    <w:rsid w:val="000D2043"/>
    <w:rsid w:val="000D21D2"/>
    <w:rsid w:val="000D271A"/>
    <w:rsid w:val="000D355E"/>
    <w:rsid w:val="000D36D7"/>
    <w:rsid w:val="000D4418"/>
    <w:rsid w:val="000D4B9B"/>
    <w:rsid w:val="000D4BC1"/>
    <w:rsid w:val="000D5315"/>
    <w:rsid w:val="000D54D5"/>
    <w:rsid w:val="000D6497"/>
    <w:rsid w:val="000D6509"/>
    <w:rsid w:val="000D66CC"/>
    <w:rsid w:val="000D6D24"/>
    <w:rsid w:val="000E10BB"/>
    <w:rsid w:val="000E122B"/>
    <w:rsid w:val="000E1469"/>
    <w:rsid w:val="000E19E5"/>
    <w:rsid w:val="000E1EF9"/>
    <w:rsid w:val="000E2030"/>
    <w:rsid w:val="000E27D5"/>
    <w:rsid w:val="000E3E6A"/>
    <w:rsid w:val="000E3F64"/>
    <w:rsid w:val="000E430B"/>
    <w:rsid w:val="000E45B9"/>
    <w:rsid w:val="000E493A"/>
    <w:rsid w:val="000E5087"/>
    <w:rsid w:val="000E53FF"/>
    <w:rsid w:val="000E5497"/>
    <w:rsid w:val="000E5C4C"/>
    <w:rsid w:val="000E6345"/>
    <w:rsid w:val="000E66BC"/>
    <w:rsid w:val="000E6D4C"/>
    <w:rsid w:val="000E7C16"/>
    <w:rsid w:val="000F00BB"/>
    <w:rsid w:val="000F0624"/>
    <w:rsid w:val="000F0BE2"/>
    <w:rsid w:val="000F0CC1"/>
    <w:rsid w:val="000F1083"/>
    <w:rsid w:val="000F1465"/>
    <w:rsid w:val="000F17C7"/>
    <w:rsid w:val="000F1AED"/>
    <w:rsid w:val="000F1B93"/>
    <w:rsid w:val="000F20FB"/>
    <w:rsid w:val="000F27EA"/>
    <w:rsid w:val="000F28AA"/>
    <w:rsid w:val="000F2F56"/>
    <w:rsid w:val="000F3794"/>
    <w:rsid w:val="000F3B56"/>
    <w:rsid w:val="000F3D27"/>
    <w:rsid w:val="000F41B9"/>
    <w:rsid w:val="000F469C"/>
    <w:rsid w:val="000F46B8"/>
    <w:rsid w:val="000F4A24"/>
    <w:rsid w:val="000F4AF7"/>
    <w:rsid w:val="000F4D48"/>
    <w:rsid w:val="000F4E4C"/>
    <w:rsid w:val="000F51AA"/>
    <w:rsid w:val="000F5760"/>
    <w:rsid w:val="000F5B6A"/>
    <w:rsid w:val="000F6932"/>
    <w:rsid w:val="000F6B93"/>
    <w:rsid w:val="000F6FF4"/>
    <w:rsid w:val="000F713D"/>
    <w:rsid w:val="000F7626"/>
    <w:rsid w:val="000F7753"/>
    <w:rsid w:val="000F7D25"/>
    <w:rsid w:val="001000BA"/>
    <w:rsid w:val="001004BA"/>
    <w:rsid w:val="001004FE"/>
    <w:rsid w:val="00100533"/>
    <w:rsid w:val="00100B55"/>
    <w:rsid w:val="00100CFA"/>
    <w:rsid w:val="00100EED"/>
    <w:rsid w:val="001012D2"/>
    <w:rsid w:val="00101379"/>
    <w:rsid w:val="001016E5"/>
    <w:rsid w:val="00101A61"/>
    <w:rsid w:val="00101DA4"/>
    <w:rsid w:val="0010229C"/>
    <w:rsid w:val="001024DC"/>
    <w:rsid w:val="00102505"/>
    <w:rsid w:val="001026A6"/>
    <w:rsid w:val="00102BFF"/>
    <w:rsid w:val="00102E7D"/>
    <w:rsid w:val="00102FA4"/>
    <w:rsid w:val="00103209"/>
    <w:rsid w:val="0010356C"/>
    <w:rsid w:val="00103C44"/>
    <w:rsid w:val="00103F49"/>
    <w:rsid w:val="001044F6"/>
    <w:rsid w:val="001045FA"/>
    <w:rsid w:val="001047E6"/>
    <w:rsid w:val="001048BF"/>
    <w:rsid w:val="00104BDA"/>
    <w:rsid w:val="00104C8A"/>
    <w:rsid w:val="001053B2"/>
    <w:rsid w:val="001055FE"/>
    <w:rsid w:val="00105ABB"/>
    <w:rsid w:val="00105DF8"/>
    <w:rsid w:val="001062D9"/>
    <w:rsid w:val="00106494"/>
    <w:rsid w:val="001068D8"/>
    <w:rsid w:val="00106C0E"/>
    <w:rsid w:val="00106C85"/>
    <w:rsid w:val="00106CE7"/>
    <w:rsid w:val="00107369"/>
    <w:rsid w:val="00107587"/>
    <w:rsid w:val="00107C16"/>
    <w:rsid w:val="00110653"/>
    <w:rsid w:val="00110DE4"/>
    <w:rsid w:val="00110FE2"/>
    <w:rsid w:val="001112B1"/>
    <w:rsid w:val="00111650"/>
    <w:rsid w:val="001123B9"/>
    <w:rsid w:val="001126E0"/>
    <w:rsid w:val="001127B5"/>
    <w:rsid w:val="00112D82"/>
    <w:rsid w:val="00113177"/>
    <w:rsid w:val="00113B7D"/>
    <w:rsid w:val="00113FD4"/>
    <w:rsid w:val="001152F7"/>
    <w:rsid w:val="00115672"/>
    <w:rsid w:val="0011602E"/>
    <w:rsid w:val="00116058"/>
    <w:rsid w:val="0011686C"/>
    <w:rsid w:val="0011703D"/>
    <w:rsid w:val="00117101"/>
    <w:rsid w:val="001172DE"/>
    <w:rsid w:val="00117ADF"/>
    <w:rsid w:val="00117DBB"/>
    <w:rsid w:val="00120038"/>
    <w:rsid w:val="0012056C"/>
    <w:rsid w:val="001209AE"/>
    <w:rsid w:val="00120A47"/>
    <w:rsid w:val="001215F6"/>
    <w:rsid w:val="00121AD9"/>
    <w:rsid w:val="00122CDA"/>
    <w:rsid w:val="00123094"/>
    <w:rsid w:val="001247F0"/>
    <w:rsid w:val="00124968"/>
    <w:rsid w:val="00124B0C"/>
    <w:rsid w:val="001250AB"/>
    <w:rsid w:val="001256EB"/>
    <w:rsid w:val="001257C3"/>
    <w:rsid w:val="00125E4C"/>
    <w:rsid w:val="001261F9"/>
    <w:rsid w:val="00126B97"/>
    <w:rsid w:val="00127850"/>
    <w:rsid w:val="00127A22"/>
    <w:rsid w:val="0013048E"/>
    <w:rsid w:val="00130A58"/>
    <w:rsid w:val="00131073"/>
    <w:rsid w:val="0013145C"/>
    <w:rsid w:val="00131675"/>
    <w:rsid w:val="001316C9"/>
    <w:rsid w:val="00131FD0"/>
    <w:rsid w:val="00131FDA"/>
    <w:rsid w:val="001320C5"/>
    <w:rsid w:val="001322E8"/>
    <w:rsid w:val="0013251A"/>
    <w:rsid w:val="00132957"/>
    <w:rsid w:val="001337F8"/>
    <w:rsid w:val="00134062"/>
    <w:rsid w:val="001343D7"/>
    <w:rsid w:val="00134B71"/>
    <w:rsid w:val="00134E8B"/>
    <w:rsid w:val="00135043"/>
    <w:rsid w:val="00135150"/>
    <w:rsid w:val="00136193"/>
    <w:rsid w:val="00136274"/>
    <w:rsid w:val="00136AA5"/>
    <w:rsid w:val="00136B31"/>
    <w:rsid w:val="00136B38"/>
    <w:rsid w:val="00136C3C"/>
    <w:rsid w:val="00137496"/>
    <w:rsid w:val="001376EA"/>
    <w:rsid w:val="0013789B"/>
    <w:rsid w:val="00137961"/>
    <w:rsid w:val="00137B63"/>
    <w:rsid w:val="00140EAC"/>
    <w:rsid w:val="00141863"/>
    <w:rsid w:val="00141C95"/>
    <w:rsid w:val="00141CCC"/>
    <w:rsid w:val="00141D7B"/>
    <w:rsid w:val="00141EB7"/>
    <w:rsid w:val="0014241F"/>
    <w:rsid w:val="00142723"/>
    <w:rsid w:val="001427BF"/>
    <w:rsid w:val="001428F3"/>
    <w:rsid w:val="0014322B"/>
    <w:rsid w:val="00143351"/>
    <w:rsid w:val="00143D0A"/>
    <w:rsid w:val="00143D45"/>
    <w:rsid w:val="00144075"/>
    <w:rsid w:val="001442B8"/>
    <w:rsid w:val="001444AF"/>
    <w:rsid w:val="00144B1C"/>
    <w:rsid w:val="00145615"/>
    <w:rsid w:val="00145619"/>
    <w:rsid w:val="00145CAD"/>
    <w:rsid w:val="00146654"/>
    <w:rsid w:val="001467A6"/>
    <w:rsid w:val="00146ECD"/>
    <w:rsid w:val="0014799A"/>
    <w:rsid w:val="00147E0F"/>
    <w:rsid w:val="00147F31"/>
    <w:rsid w:val="00150129"/>
    <w:rsid w:val="001502FC"/>
    <w:rsid w:val="0015121C"/>
    <w:rsid w:val="00151323"/>
    <w:rsid w:val="0015182A"/>
    <w:rsid w:val="001518CB"/>
    <w:rsid w:val="00151BBE"/>
    <w:rsid w:val="00152C71"/>
    <w:rsid w:val="00152DD5"/>
    <w:rsid w:val="00153161"/>
    <w:rsid w:val="001533A7"/>
    <w:rsid w:val="00153802"/>
    <w:rsid w:val="00153B60"/>
    <w:rsid w:val="00153F8F"/>
    <w:rsid w:val="0015480A"/>
    <w:rsid w:val="00154A02"/>
    <w:rsid w:val="00154DAE"/>
    <w:rsid w:val="00155387"/>
    <w:rsid w:val="0015579C"/>
    <w:rsid w:val="00155E89"/>
    <w:rsid w:val="0015600A"/>
    <w:rsid w:val="00157F21"/>
    <w:rsid w:val="001601F4"/>
    <w:rsid w:val="00160BE7"/>
    <w:rsid w:val="00160D2F"/>
    <w:rsid w:val="00161436"/>
    <w:rsid w:val="00161CFB"/>
    <w:rsid w:val="00161F8B"/>
    <w:rsid w:val="0016246A"/>
    <w:rsid w:val="00163E25"/>
    <w:rsid w:val="00163F6C"/>
    <w:rsid w:val="00164034"/>
    <w:rsid w:val="0016447E"/>
    <w:rsid w:val="00164884"/>
    <w:rsid w:val="00165DF0"/>
    <w:rsid w:val="00166625"/>
    <w:rsid w:val="00167290"/>
    <w:rsid w:val="00167C57"/>
    <w:rsid w:val="00170494"/>
    <w:rsid w:val="0017081E"/>
    <w:rsid w:val="001714C5"/>
    <w:rsid w:val="00171765"/>
    <w:rsid w:val="0017209A"/>
    <w:rsid w:val="00172430"/>
    <w:rsid w:val="00172B2F"/>
    <w:rsid w:val="00173486"/>
    <w:rsid w:val="00173DE9"/>
    <w:rsid w:val="0017404A"/>
    <w:rsid w:val="001744E7"/>
    <w:rsid w:val="00174ACE"/>
    <w:rsid w:val="0017545B"/>
    <w:rsid w:val="001755FD"/>
    <w:rsid w:val="00175A78"/>
    <w:rsid w:val="00175D28"/>
    <w:rsid w:val="00175DCD"/>
    <w:rsid w:val="00175F54"/>
    <w:rsid w:val="0017617A"/>
    <w:rsid w:val="001769C8"/>
    <w:rsid w:val="00176ABA"/>
    <w:rsid w:val="00176AD0"/>
    <w:rsid w:val="00177000"/>
    <w:rsid w:val="0017706F"/>
    <w:rsid w:val="00177935"/>
    <w:rsid w:val="001800B6"/>
    <w:rsid w:val="00180649"/>
    <w:rsid w:val="00180E58"/>
    <w:rsid w:val="00180F0B"/>
    <w:rsid w:val="001813BC"/>
    <w:rsid w:val="001815DB"/>
    <w:rsid w:val="001819CA"/>
    <w:rsid w:val="00181CBB"/>
    <w:rsid w:val="00181FB9"/>
    <w:rsid w:val="00182847"/>
    <w:rsid w:val="00183151"/>
    <w:rsid w:val="001831ED"/>
    <w:rsid w:val="00183C9E"/>
    <w:rsid w:val="00183EC3"/>
    <w:rsid w:val="00183FBA"/>
    <w:rsid w:val="001840B1"/>
    <w:rsid w:val="00184547"/>
    <w:rsid w:val="00184E0D"/>
    <w:rsid w:val="00185998"/>
    <w:rsid w:val="00185C2B"/>
    <w:rsid w:val="0018752A"/>
    <w:rsid w:val="00187738"/>
    <w:rsid w:val="00187E46"/>
    <w:rsid w:val="00187F61"/>
    <w:rsid w:val="00190C5A"/>
    <w:rsid w:val="0019287B"/>
    <w:rsid w:val="0019290A"/>
    <w:rsid w:val="00193DBD"/>
    <w:rsid w:val="00194AD6"/>
    <w:rsid w:val="00195852"/>
    <w:rsid w:val="00195D00"/>
    <w:rsid w:val="001964A9"/>
    <w:rsid w:val="0019657E"/>
    <w:rsid w:val="00196AA2"/>
    <w:rsid w:val="00196B13"/>
    <w:rsid w:val="00197736"/>
    <w:rsid w:val="001A031E"/>
    <w:rsid w:val="001A0D9B"/>
    <w:rsid w:val="001A0F65"/>
    <w:rsid w:val="001A1523"/>
    <w:rsid w:val="001A1EB9"/>
    <w:rsid w:val="001A202E"/>
    <w:rsid w:val="001A204E"/>
    <w:rsid w:val="001A2470"/>
    <w:rsid w:val="001A252C"/>
    <w:rsid w:val="001A295C"/>
    <w:rsid w:val="001A2A0A"/>
    <w:rsid w:val="001A2FE8"/>
    <w:rsid w:val="001A309E"/>
    <w:rsid w:val="001A39D9"/>
    <w:rsid w:val="001A3F47"/>
    <w:rsid w:val="001A4857"/>
    <w:rsid w:val="001A4A51"/>
    <w:rsid w:val="001A4D2A"/>
    <w:rsid w:val="001A4D4D"/>
    <w:rsid w:val="001A4E83"/>
    <w:rsid w:val="001A5865"/>
    <w:rsid w:val="001A5B5E"/>
    <w:rsid w:val="001A6257"/>
    <w:rsid w:val="001A638C"/>
    <w:rsid w:val="001A65C1"/>
    <w:rsid w:val="001A6679"/>
    <w:rsid w:val="001A7556"/>
    <w:rsid w:val="001A7653"/>
    <w:rsid w:val="001A7807"/>
    <w:rsid w:val="001A7813"/>
    <w:rsid w:val="001A796E"/>
    <w:rsid w:val="001A7C07"/>
    <w:rsid w:val="001A7CBF"/>
    <w:rsid w:val="001A7EA3"/>
    <w:rsid w:val="001B037E"/>
    <w:rsid w:val="001B0D2A"/>
    <w:rsid w:val="001B0D53"/>
    <w:rsid w:val="001B11C9"/>
    <w:rsid w:val="001B1A46"/>
    <w:rsid w:val="001B1ABB"/>
    <w:rsid w:val="001B1E64"/>
    <w:rsid w:val="001B22A1"/>
    <w:rsid w:val="001B252D"/>
    <w:rsid w:val="001B27EF"/>
    <w:rsid w:val="001B282B"/>
    <w:rsid w:val="001B39B3"/>
    <w:rsid w:val="001B42BA"/>
    <w:rsid w:val="001B42DB"/>
    <w:rsid w:val="001B4890"/>
    <w:rsid w:val="001B4A6E"/>
    <w:rsid w:val="001B4F3C"/>
    <w:rsid w:val="001B50F7"/>
    <w:rsid w:val="001B53A1"/>
    <w:rsid w:val="001B56C4"/>
    <w:rsid w:val="001B58A5"/>
    <w:rsid w:val="001B5C32"/>
    <w:rsid w:val="001B63DA"/>
    <w:rsid w:val="001B64D8"/>
    <w:rsid w:val="001B658A"/>
    <w:rsid w:val="001B71F3"/>
    <w:rsid w:val="001C02F1"/>
    <w:rsid w:val="001C0468"/>
    <w:rsid w:val="001C11DA"/>
    <w:rsid w:val="001C1320"/>
    <w:rsid w:val="001C1404"/>
    <w:rsid w:val="001C1426"/>
    <w:rsid w:val="001C1DF7"/>
    <w:rsid w:val="001C270E"/>
    <w:rsid w:val="001C2757"/>
    <w:rsid w:val="001C2A11"/>
    <w:rsid w:val="001C354B"/>
    <w:rsid w:val="001C35C0"/>
    <w:rsid w:val="001C39CF"/>
    <w:rsid w:val="001C4DDA"/>
    <w:rsid w:val="001C573C"/>
    <w:rsid w:val="001C5976"/>
    <w:rsid w:val="001C6F28"/>
    <w:rsid w:val="001C77D6"/>
    <w:rsid w:val="001C79A8"/>
    <w:rsid w:val="001C7B49"/>
    <w:rsid w:val="001D00DD"/>
    <w:rsid w:val="001D06BF"/>
    <w:rsid w:val="001D0736"/>
    <w:rsid w:val="001D0790"/>
    <w:rsid w:val="001D0CF1"/>
    <w:rsid w:val="001D116A"/>
    <w:rsid w:val="001D11D0"/>
    <w:rsid w:val="001D1248"/>
    <w:rsid w:val="001D1658"/>
    <w:rsid w:val="001D18AA"/>
    <w:rsid w:val="001D1D06"/>
    <w:rsid w:val="001D1E3D"/>
    <w:rsid w:val="001D2268"/>
    <w:rsid w:val="001D2603"/>
    <w:rsid w:val="001D2B90"/>
    <w:rsid w:val="001D2CE9"/>
    <w:rsid w:val="001D2FAF"/>
    <w:rsid w:val="001D335B"/>
    <w:rsid w:val="001D4717"/>
    <w:rsid w:val="001D4744"/>
    <w:rsid w:val="001D4C30"/>
    <w:rsid w:val="001D4D8E"/>
    <w:rsid w:val="001D599B"/>
    <w:rsid w:val="001D5C66"/>
    <w:rsid w:val="001D5D35"/>
    <w:rsid w:val="001D5F16"/>
    <w:rsid w:val="001D62D7"/>
    <w:rsid w:val="001D6318"/>
    <w:rsid w:val="001D6E25"/>
    <w:rsid w:val="001E054E"/>
    <w:rsid w:val="001E08ED"/>
    <w:rsid w:val="001E0CFC"/>
    <w:rsid w:val="001E13C7"/>
    <w:rsid w:val="001E1645"/>
    <w:rsid w:val="001E1771"/>
    <w:rsid w:val="001E1846"/>
    <w:rsid w:val="001E1D45"/>
    <w:rsid w:val="001E1F86"/>
    <w:rsid w:val="001E2783"/>
    <w:rsid w:val="001E27F5"/>
    <w:rsid w:val="001E2913"/>
    <w:rsid w:val="001E2E6E"/>
    <w:rsid w:val="001E3B10"/>
    <w:rsid w:val="001E46B6"/>
    <w:rsid w:val="001E52BB"/>
    <w:rsid w:val="001E567E"/>
    <w:rsid w:val="001E609A"/>
    <w:rsid w:val="001E6392"/>
    <w:rsid w:val="001E6701"/>
    <w:rsid w:val="001E720D"/>
    <w:rsid w:val="001E7507"/>
    <w:rsid w:val="001E7879"/>
    <w:rsid w:val="001E7A26"/>
    <w:rsid w:val="001F090E"/>
    <w:rsid w:val="001F1F45"/>
    <w:rsid w:val="001F2159"/>
    <w:rsid w:val="001F22D4"/>
    <w:rsid w:val="001F248C"/>
    <w:rsid w:val="001F2657"/>
    <w:rsid w:val="001F28D7"/>
    <w:rsid w:val="001F41D0"/>
    <w:rsid w:val="001F4497"/>
    <w:rsid w:val="001F4E6F"/>
    <w:rsid w:val="001F509B"/>
    <w:rsid w:val="001F6322"/>
    <w:rsid w:val="001F65C1"/>
    <w:rsid w:val="001F6F96"/>
    <w:rsid w:val="001F7076"/>
    <w:rsid w:val="001F7C9C"/>
    <w:rsid w:val="00200B78"/>
    <w:rsid w:val="00201621"/>
    <w:rsid w:val="00201CD5"/>
    <w:rsid w:val="002028AB"/>
    <w:rsid w:val="00202A13"/>
    <w:rsid w:val="0020315B"/>
    <w:rsid w:val="00203335"/>
    <w:rsid w:val="00203489"/>
    <w:rsid w:val="00203BAA"/>
    <w:rsid w:val="00203C7E"/>
    <w:rsid w:val="00204135"/>
    <w:rsid w:val="00204149"/>
    <w:rsid w:val="002044BC"/>
    <w:rsid w:val="002047B1"/>
    <w:rsid w:val="00204C0C"/>
    <w:rsid w:val="00205059"/>
    <w:rsid w:val="00205070"/>
    <w:rsid w:val="002051BD"/>
    <w:rsid w:val="00205372"/>
    <w:rsid w:val="002054EC"/>
    <w:rsid w:val="002055A8"/>
    <w:rsid w:val="00205A37"/>
    <w:rsid w:val="00205AF5"/>
    <w:rsid w:val="00206929"/>
    <w:rsid w:val="00206A41"/>
    <w:rsid w:val="00206D3E"/>
    <w:rsid w:val="0020711A"/>
    <w:rsid w:val="0020732A"/>
    <w:rsid w:val="002073F7"/>
    <w:rsid w:val="002077EC"/>
    <w:rsid w:val="002100E2"/>
    <w:rsid w:val="002103FB"/>
    <w:rsid w:val="0021055C"/>
    <w:rsid w:val="00210749"/>
    <w:rsid w:val="00210876"/>
    <w:rsid w:val="002109B5"/>
    <w:rsid w:val="00210A39"/>
    <w:rsid w:val="00210F9E"/>
    <w:rsid w:val="002111C9"/>
    <w:rsid w:val="00211944"/>
    <w:rsid w:val="00211B5C"/>
    <w:rsid w:val="00211BDD"/>
    <w:rsid w:val="00211FA5"/>
    <w:rsid w:val="00212236"/>
    <w:rsid w:val="00212667"/>
    <w:rsid w:val="00212B98"/>
    <w:rsid w:val="002135E8"/>
    <w:rsid w:val="00213CC2"/>
    <w:rsid w:val="0021449C"/>
    <w:rsid w:val="0021468D"/>
    <w:rsid w:val="00215F64"/>
    <w:rsid w:val="00215F68"/>
    <w:rsid w:val="0021608B"/>
    <w:rsid w:val="00216520"/>
    <w:rsid w:val="00216C90"/>
    <w:rsid w:val="00216D52"/>
    <w:rsid w:val="00216E80"/>
    <w:rsid w:val="00217FB1"/>
    <w:rsid w:val="0022058A"/>
    <w:rsid w:val="0022078E"/>
    <w:rsid w:val="002214B9"/>
    <w:rsid w:val="0022178F"/>
    <w:rsid w:val="00221826"/>
    <w:rsid w:val="00221A06"/>
    <w:rsid w:val="00221D9D"/>
    <w:rsid w:val="00221E4B"/>
    <w:rsid w:val="00221FC2"/>
    <w:rsid w:val="0022213B"/>
    <w:rsid w:val="00222394"/>
    <w:rsid w:val="00222517"/>
    <w:rsid w:val="00222BA0"/>
    <w:rsid w:val="00222BCE"/>
    <w:rsid w:val="00222E46"/>
    <w:rsid w:val="0022324F"/>
    <w:rsid w:val="00224658"/>
    <w:rsid w:val="00224CFA"/>
    <w:rsid w:val="00224ED5"/>
    <w:rsid w:val="002252C5"/>
    <w:rsid w:val="00225494"/>
    <w:rsid w:val="00225FE0"/>
    <w:rsid w:val="00226370"/>
    <w:rsid w:val="002264DD"/>
    <w:rsid w:val="00226C8A"/>
    <w:rsid w:val="00227F13"/>
    <w:rsid w:val="002304C0"/>
    <w:rsid w:val="0023062F"/>
    <w:rsid w:val="00230730"/>
    <w:rsid w:val="00230B10"/>
    <w:rsid w:val="00230C62"/>
    <w:rsid w:val="002312B1"/>
    <w:rsid w:val="002313C8"/>
    <w:rsid w:val="002338DE"/>
    <w:rsid w:val="00233E3E"/>
    <w:rsid w:val="0023449A"/>
    <w:rsid w:val="00234AA1"/>
    <w:rsid w:val="002351CC"/>
    <w:rsid w:val="002357F9"/>
    <w:rsid w:val="00236014"/>
    <w:rsid w:val="00236481"/>
    <w:rsid w:val="002364A5"/>
    <w:rsid w:val="002364DF"/>
    <w:rsid w:val="00236A7D"/>
    <w:rsid w:val="00236FC6"/>
    <w:rsid w:val="002370C2"/>
    <w:rsid w:val="00237AE3"/>
    <w:rsid w:val="002401C5"/>
    <w:rsid w:val="0024083A"/>
    <w:rsid w:val="00240997"/>
    <w:rsid w:val="00240F85"/>
    <w:rsid w:val="002414AA"/>
    <w:rsid w:val="002416A6"/>
    <w:rsid w:val="00241AB7"/>
    <w:rsid w:val="00241DF7"/>
    <w:rsid w:val="00242A12"/>
    <w:rsid w:val="00242F70"/>
    <w:rsid w:val="00243367"/>
    <w:rsid w:val="00243378"/>
    <w:rsid w:val="002435B9"/>
    <w:rsid w:val="00243D60"/>
    <w:rsid w:val="00244133"/>
    <w:rsid w:val="00244B80"/>
    <w:rsid w:val="00244EC4"/>
    <w:rsid w:val="00244F67"/>
    <w:rsid w:val="002452FE"/>
    <w:rsid w:val="00245726"/>
    <w:rsid w:val="00245B0A"/>
    <w:rsid w:val="00245F8F"/>
    <w:rsid w:val="00246044"/>
    <w:rsid w:val="00246B92"/>
    <w:rsid w:val="00246ECB"/>
    <w:rsid w:val="002470C5"/>
    <w:rsid w:val="00247AE6"/>
    <w:rsid w:val="002505D2"/>
    <w:rsid w:val="0025077A"/>
    <w:rsid w:val="00251126"/>
    <w:rsid w:val="00251172"/>
    <w:rsid w:val="00251319"/>
    <w:rsid w:val="00251633"/>
    <w:rsid w:val="002516FB"/>
    <w:rsid w:val="00251CD9"/>
    <w:rsid w:val="0025293D"/>
    <w:rsid w:val="00252B00"/>
    <w:rsid w:val="002533FD"/>
    <w:rsid w:val="002534B2"/>
    <w:rsid w:val="002536E1"/>
    <w:rsid w:val="00253843"/>
    <w:rsid w:val="00253C7F"/>
    <w:rsid w:val="00254254"/>
    <w:rsid w:val="0025496C"/>
    <w:rsid w:val="002551B0"/>
    <w:rsid w:val="002558A1"/>
    <w:rsid w:val="00255ABC"/>
    <w:rsid w:val="002566FB"/>
    <w:rsid w:val="002566FF"/>
    <w:rsid w:val="00256C51"/>
    <w:rsid w:val="0025743A"/>
    <w:rsid w:val="002575FC"/>
    <w:rsid w:val="002579D8"/>
    <w:rsid w:val="002600F7"/>
    <w:rsid w:val="002602D1"/>
    <w:rsid w:val="002603D9"/>
    <w:rsid w:val="00260768"/>
    <w:rsid w:val="00261AA3"/>
    <w:rsid w:val="00261B2A"/>
    <w:rsid w:val="002620D1"/>
    <w:rsid w:val="0026237E"/>
    <w:rsid w:val="00262549"/>
    <w:rsid w:val="00262934"/>
    <w:rsid w:val="00262A0E"/>
    <w:rsid w:val="00262B45"/>
    <w:rsid w:val="0026376B"/>
    <w:rsid w:val="00263FE1"/>
    <w:rsid w:val="00264861"/>
    <w:rsid w:val="00264F0A"/>
    <w:rsid w:val="00265A40"/>
    <w:rsid w:val="00265C07"/>
    <w:rsid w:val="00265C15"/>
    <w:rsid w:val="00265EAD"/>
    <w:rsid w:val="0026621B"/>
    <w:rsid w:val="002665ED"/>
    <w:rsid w:val="00266C84"/>
    <w:rsid w:val="00266D52"/>
    <w:rsid w:val="002677F0"/>
    <w:rsid w:val="00267E43"/>
    <w:rsid w:val="002707FF"/>
    <w:rsid w:val="002708B1"/>
    <w:rsid w:val="00270FA9"/>
    <w:rsid w:val="00271219"/>
    <w:rsid w:val="00271E77"/>
    <w:rsid w:val="00271FD5"/>
    <w:rsid w:val="00272400"/>
    <w:rsid w:val="002724AB"/>
    <w:rsid w:val="002724DC"/>
    <w:rsid w:val="0027263B"/>
    <w:rsid w:val="002729AA"/>
    <w:rsid w:val="00272AA2"/>
    <w:rsid w:val="00272B31"/>
    <w:rsid w:val="002731BF"/>
    <w:rsid w:val="002732B8"/>
    <w:rsid w:val="002733CA"/>
    <w:rsid w:val="0027340D"/>
    <w:rsid w:val="00273777"/>
    <w:rsid w:val="00273C13"/>
    <w:rsid w:val="00273C74"/>
    <w:rsid w:val="00273F75"/>
    <w:rsid w:val="00274101"/>
    <w:rsid w:val="002749F7"/>
    <w:rsid w:val="00274DF0"/>
    <w:rsid w:val="0027553F"/>
    <w:rsid w:val="002757BE"/>
    <w:rsid w:val="00275AD4"/>
    <w:rsid w:val="00275B33"/>
    <w:rsid w:val="0027606D"/>
    <w:rsid w:val="00276485"/>
    <w:rsid w:val="00276B11"/>
    <w:rsid w:val="00276F46"/>
    <w:rsid w:val="00277064"/>
    <w:rsid w:val="002771D0"/>
    <w:rsid w:val="00277555"/>
    <w:rsid w:val="00277754"/>
    <w:rsid w:val="00277755"/>
    <w:rsid w:val="00277A2B"/>
    <w:rsid w:val="00277D6F"/>
    <w:rsid w:val="00280007"/>
    <w:rsid w:val="0028016F"/>
    <w:rsid w:val="00280239"/>
    <w:rsid w:val="00280530"/>
    <w:rsid w:val="00280E8F"/>
    <w:rsid w:val="002814C1"/>
    <w:rsid w:val="00281790"/>
    <w:rsid w:val="00281C92"/>
    <w:rsid w:val="0028258E"/>
    <w:rsid w:val="00282843"/>
    <w:rsid w:val="00282B60"/>
    <w:rsid w:val="00282E41"/>
    <w:rsid w:val="00283039"/>
    <w:rsid w:val="002830EF"/>
    <w:rsid w:val="00283193"/>
    <w:rsid w:val="0028389A"/>
    <w:rsid w:val="002840F3"/>
    <w:rsid w:val="0028414B"/>
    <w:rsid w:val="002844A0"/>
    <w:rsid w:val="00284589"/>
    <w:rsid w:val="00284880"/>
    <w:rsid w:val="0028495E"/>
    <w:rsid w:val="00284D24"/>
    <w:rsid w:val="0028509F"/>
    <w:rsid w:val="0028532D"/>
    <w:rsid w:val="00285BEC"/>
    <w:rsid w:val="00285F35"/>
    <w:rsid w:val="00286730"/>
    <w:rsid w:val="0028754D"/>
    <w:rsid w:val="002875EE"/>
    <w:rsid w:val="002900A3"/>
    <w:rsid w:val="002905FB"/>
    <w:rsid w:val="002906F9"/>
    <w:rsid w:val="0029182B"/>
    <w:rsid w:val="00291A35"/>
    <w:rsid w:val="00291C50"/>
    <w:rsid w:val="00291DEF"/>
    <w:rsid w:val="00292404"/>
    <w:rsid w:val="00292512"/>
    <w:rsid w:val="00292EC8"/>
    <w:rsid w:val="0029329E"/>
    <w:rsid w:val="0029390D"/>
    <w:rsid w:val="00293BCE"/>
    <w:rsid w:val="00294AFE"/>
    <w:rsid w:val="00294EF5"/>
    <w:rsid w:val="00295002"/>
    <w:rsid w:val="0029551F"/>
    <w:rsid w:val="002955D3"/>
    <w:rsid w:val="00295674"/>
    <w:rsid w:val="00295911"/>
    <w:rsid w:val="002963DF"/>
    <w:rsid w:val="00296860"/>
    <w:rsid w:val="00296A54"/>
    <w:rsid w:val="002978F4"/>
    <w:rsid w:val="002A02F1"/>
    <w:rsid w:val="002A062C"/>
    <w:rsid w:val="002A09EB"/>
    <w:rsid w:val="002A1978"/>
    <w:rsid w:val="002A1E05"/>
    <w:rsid w:val="002A202F"/>
    <w:rsid w:val="002A21B3"/>
    <w:rsid w:val="002A3964"/>
    <w:rsid w:val="002A39E1"/>
    <w:rsid w:val="002A3D9E"/>
    <w:rsid w:val="002A49EE"/>
    <w:rsid w:val="002A4FE3"/>
    <w:rsid w:val="002A50E8"/>
    <w:rsid w:val="002A541E"/>
    <w:rsid w:val="002A56A9"/>
    <w:rsid w:val="002A615A"/>
    <w:rsid w:val="002A6436"/>
    <w:rsid w:val="002A6F11"/>
    <w:rsid w:val="002B0303"/>
    <w:rsid w:val="002B04E8"/>
    <w:rsid w:val="002B08C7"/>
    <w:rsid w:val="002B0EDD"/>
    <w:rsid w:val="002B10FA"/>
    <w:rsid w:val="002B164D"/>
    <w:rsid w:val="002B18D4"/>
    <w:rsid w:val="002B2332"/>
    <w:rsid w:val="002B27E9"/>
    <w:rsid w:val="002B2B72"/>
    <w:rsid w:val="002B4170"/>
    <w:rsid w:val="002B45C1"/>
    <w:rsid w:val="002B4B4F"/>
    <w:rsid w:val="002B4CFD"/>
    <w:rsid w:val="002B5222"/>
    <w:rsid w:val="002B58A5"/>
    <w:rsid w:val="002B5951"/>
    <w:rsid w:val="002B59DD"/>
    <w:rsid w:val="002B6293"/>
    <w:rsid w:val="002B682B"/>
    <w:rsid w:val="002B6A5E"/>
    <w:rsid w:val="002B6C46"/>
    <w:rsid w:val="002B7244"/>
    <w:rsid w:val="002B74D5"/>
    <w:rsid w:val="002B7500"/>
    <w:rsid w:val="002B7FD0"/>
    <w:rsid w:val="002C006D"/>
    <w:rsid w:val="002C021E"/>
    <w:rsid w:val="002C028A"/>
    <w:rsid w:val="002C029D"/>
    <w:rsid w:val="002C03EE"/>
    <w:rsid w:val="002C0463"/>
    <w:rsid w:val="002C09A3"/>
    <w:rsid w:val="002C0A60"/>
    <w:rsid w:val="002C17DB"/>
    <w:rsid w:val="002C1810"/>
    <w:rsid w:val="002C1A67"/>
    <w:rsid w:val="002C26C9"/>
    <w:rsid w:val="002C2AE8"/>
    <w:rsid w:val="002C345C"/>
    <w:rsid w:val="002C3591"/>
    <w:rsid w:val="002C39EB"/>
    <w:rsid w:val="002C3E12"/>
    <w:rsid w:val="002C4398"/>
    <w:rsid w:val="002C4400"/>
    <w:rsid w:val="002C457D"/>
    <w:rsid w:val="002C4FC6"/>
    <w:rsid w:val="002C5C95"/>
    <w:rsid w:val="002C6048"/>
    <w:rsid w:val="002C60F2"/>
    <w:rsid w:val="002C6392"/>
    <w:rsid w:val="002C65EB"/>
    <w:rsid w:val="002C66A1"/>
    <w:rsid w:val="002C68CA"/>
    <w:rsid w:val="002C6F93"/>
    <w:rsid w:val="002C746E"/>
    <w:rsid w:val="002C7714"/>
    <w:rsid w:val="002C78EC"/>
    <w:rsid w:val="002C798F"/>
    <w:rsid w:val="002C7A95"/>
    <w:rsid w:val="002C7CA1"/>
    <w:rsid w:val="002D05BC"/>
    <w:rsid w:val="002D0A52"/>
    <w:rsid w:val="002D0F71"/>
    <w:rsid w:val="002D1330"/>
    <w:rsid w:val="002D16EA"/>
    <w:rsid w:val="002D18E2"/>
    <w:rsid w:val="002D28BF"/>
    <w:rsid w:val="002D2E9A"/>
    <w:rsid w:val="002D339C"/>
    <w:rsid w:val="002D369F"/>
    <w:rsid w:val="002D53AA"/>
    <w:rsid w:val="002D542D"/>
    <w:rsid w:val="002D587A"/>
    <w:rsid w:val="002D5C03"/>
    <w:rsid w:val="002D6281"/>
    <w:rsid w:val="002D644B"/>
    <w:rsid w:val="002D6D42"/>
    <w:rsid w:val="002D6DCE"/>
    <w:rsid w:val="002D71B2"/>
    <w:rsid w:val="002D730F"/>
    <w:rsid w:val="002D7409"/>
    <w:rsid w:val="002D74FC"/>
    <w:rsid w:val="002D784F"/>
    <w:rsid w:val="002D78FE"/>
    <w:rsid w:val="002E016D"/>
    <w:rsid w:val="002E108E"/>
    <w:rsid w:val="002E11ED"/>
    <w:rsid w:val="002E1891"/>
    <w:rsid w:val="002E18B3"/>
    <w:rsid w:val="002E1BE6"/>
    <w:rsid w:val="002E1CDC"/>
    <w:rsid w:val="002E2568"/>
    <w:rsid w:val="002E2574"/>
    <w:rsid w:val="002E2675"/>
    <w:rsid w:val="002E27DB"/>
    <w:rsid w:val="002E358B"/>
    <w:rsid w:val="002E42CC"/>
    <w:rsid w:val="002E4C50"/>
    <w:rsid w:val="002E5131"/>
    <w:rsid w:val="002E5716"/>
    <w:rsid w:val="002E593B"/>
    <w:rsid w:val="002E5C4F"/>
    <w:rsid w:val="002E605D"/>
    <w:rsid w:val="002E6431"/>
    <w:rsid w:val="002E671E"/>
    <w:rsid w:val="002E6C79"/>
    <w:rsid w:val="002E7935"/>
    <w:rsid w:val="002F040F"/>
    <w:rsid w:val="002F05A2"/>
    <w:rsid w:val="002F0C3F"/>
    <w:rsid w:val="002F0FE6"/>
    <w:rsid w:val="002F15A7"/>
    <w:rsid w:val="002F193C"/>
    <w:rsid w:val="002F2B26"/>
    <w:rsid w:val="002F2D6A"/>
    <w:rsid w:val="002F2DA7"/>
    <w:rsid w:val="002F341E"/>
    <w:rsid w:val="002F3D7A"/>
    <w:rsid w:val="002F481A"/>
    <w:rsid w:val="002F4998"/>
    <w:rsid w:val="002F4CA4"/>
    <w:rsid w:val="002F5869"/>
    <w:rsid w:val="002F6C14"/>
    <w:rsid w:val="002F747D"/>
    <w:rsid w:val="002F7B6A"/>
    <w:rsid w:val="0030094E"/>
    <w:rsid w:val="00300AB9"/>
    <w:rsid w:val="00300DCE"/>
    <w:rsid w:val="00300ED8"/>
    <w:rsid w:val="00301B63"/>
    <w:rsid w:val="0030287B"/>
    <w:rsid w:val="00302C95"/>
    <w:rsid w:val="00303347"/>
    <w:rsid w:val="003034F2"/>
    <w:rsid w:val="0030398C"/>
    <w:rsid w:val="00303AD2"/>
    <w:rsid w:val="00303EBE"/>
    <w:rsid w:val="00303FFA"/>
    <w:rsid w:val="003043E5"/>
    <w:rsid w:val="00304547"/>
    <w:rsid w:val="00304837"/>
    <w:rsid w:val="00304E0E"/>
    <w:rsid w:val="003051B2"/>
    <w:rsid w:val="00305908"/>
    <w:rsid w:val="003065A1"/>
    <w:rsid w:val="0030668D"/>
    <w:rsid w:val="00306900"/>
    <w:rsid w:val="003070C4"/>
    <w:rsid w:val="0030716B"/>
    <w:rsid w:val="003074F7"/>
    <w:rsid w:val="00307676"/>
    <w:rsid w:val="00307DD0"/>
    <w:rsid w:val="00310276"/>
    <w:rsid w:val="00310490"/>
    <w:rsid w:val="003104F6"/>
    <w:rsid w:val="00310612"/>
    <w:rsid w:val="0031155E"/>
    <w:rsid w:val="003120BB"/>
    <w:rsid w:val="0031232A"/>
    <w:rsid w:val="003125F5"/>
    <w:rsid w:val="003126D5"/>
    <w:rsid w:val="00312781"/>
    <w:rsid w:val="0031293F"/>
    <w:rsid w:val="00312958"/>
    <w:rsid w:val="00312C0B"/>
    <w:rsid w:val="0031301F"/>
    <w:rsid w:val="003132B0"/>
    <w:rsid w:val="00313339"/>
    <w:rsid w:val="003136DE"/>
    <w:rsid w:val="0031376F"/>
    <w:rsid w:val="0031389E"/>
    <w:rsid w:val="00313C0B"/>
    <w:rsid w:val="00313EFE"/>
    <w:rsid w:val="00314440"/>
    <w:rsid w:val="00314910"/>
    <w:rsid w:val="00314E66"/>
    <w:rsid w:val="00314F6E"/>
    <w:rsid w:val="00315C29"/>
    <w:rsid w:val="00315F3E"/>
    <w:rsid w:val="00316A3A"/>
    <w:rsid w:val="00316CBE"/>
    <w:rsid w:val="00316CF7"/>
    <w:rsid w:val="00317641"/>
    <w:rsid w:val="00320104"/>
    <w:rsid w:val="003204D9"/>
    <w:rsid w:val="0032053F"/>
    <w:rsid w:val="0032069E"/>
    <w:rsid w:val="003208B9"/>
    <w:rsid w:val="0032128A"/>
    <w:rsid w:val="003214E5"/>
    <w:rsid w:val="0032212C"/>
    <w:rsid w:val="003221E8"/>
    <w:rsid w:val="0032240A"/>
    <w:rsid w:val="00322A82"/>
    <w:rsid w:val="00322A97"/>
    <w:rsid w:val="00322FA2"/>
    <w:rsid w:val="00323443"/>
    <w:rsid w:val="00323762"/>
    <w:rsid w:val="00323C92"/>
    <w:rsid w:val="00323E0C"/>
    <w:rsid w:val="00324B5B"/>
    <w:rsid w:val="0032529E"/>
    <w:rsid w:val="00325300"/>
    <w:rsid w:val="00325733"/>
    <w:rsid w:val="003258D1"/>
    <w:rsid w:val="0032590E"/>
    <w:rsid w:val="003300A4"/>
    <w:rsid w:val="003308EF"/>
    <w:rsid w:val="003309FC"/>
    <w:rsid w:val="00330B24"/>
    <w:rsid w:val="0033209D"/>
    <w:rsid w:val="003321D6"/>
    <w:rsid w:val="00332771"/>
    <w:rsid w:val="003332B0"/>
    <w:rsid w:val="00333374"/>
    <w:rsid w:val="003345B4"/>
    <w:rsid w:val="003348DD"/>
    <w:rsid w:val="00334D45"/>
    <w:rsid w:val="00334F2F"/>
    <w:rsid w:val="00335196"/>
    <w:rsid w:val="00335BF5"/>
    <w:rsid w:val="003366B7"/>
    <w:rsid w:val="00337366"/>
    <w:rsid w:val="00337944"/>
    <w:rsid w:val="00337C3A"/>
    <w:rsid w:val="00340017"/>
    <w:rsid w:val="00340A35"/>
    <w:rsid w:val="00340D5D"/>
    <w:rsid w:val="00340EA3"/>
    <w:rsid w:val="0034113F"/>
    <w:rsid w:val="00341720"/>
    <w:rsid w:val="00341754"/>
    <w:rsid w:val="00341BFB"/>
    <w:rsid w:val="003421F3"/>
    <w:rsid w:val="0034223E"/>
    <w:rsid w:val="003427D6"/>
    <w:rsid w:val="00342CF3"/>
    <w:rsid w:val="00342FCB"/>
    <w:rsid w:val="00343ACF"/>
    <w:rsid w:val="00343B17"/>
    <w:rsid w:val="00343DD4"/>
    <w:rsid w:val="00343FA4"/>
    <w:rsid w:val="00344297"/>
    <w:rsid w:val="00344B9A"/>
    <w:rsid w:val="00344CE7"/>
    <w:rsid w:val="00345BA4"/>
    <w:rsid w:val="00345C6D"/>
    <w:rsid w:val="00345C76"/>
    <w:rsid w:val="00345D43"/>
    <w:rsid w:val="003463D7"/>
    <w:rsid w:val="0034698A"/>
    <w:rsid w:val="003469F9"/>
    <w:rsid w:val="003471B7"/>
    <w:rsid w:val="0034742F"/>
    <w:rsid w:val="0034763A"/>
    <w:rsid w:val="00347A66"/>
    <w:rsid w:val="00347CE1"/>
    <w:rsid w:val="00350929"/>
    <w:rsid w:val="00350D0A"/>
    <w:rsid w:val="00351101"/>
    <w:rsid w:val="00351114"/>
    <w:rsid w:val="003517E4"/>
    <w:rsid w:val="003520F1"/>
    <w:rsid w:val="0035270C"/>
    <w:rsid w:val="00353D16"/>
    <w:rsid w:val="00353D90"/>
    <w:rsid w:val="00353ED7"/>
    <w:rsid w:val="00354AA9"/>
    <w:rsid w:val="0035539E"/>
    <w:rsid w:val="0035633A"/>
    <w:rsid w:val="00356578"/>
    <w:rsid w:val="00356B83"/>
    <w:rsid w:val="0035724B"/>
    <w:rsid w:val="00360532"/>
    <w:rsid w:val="00360EB1"/>
    <w:rsid w:val="0036163A"/>
    <w:rsid w:val="00363255"/>
    <w:rsid w:val="00363DA3"/>
    <w:rsid w:val="00364760"/>
    <w:rsid w:val="003658A2"/>
    <w:rsid w:val="00366667"/>
    <w:rsid w:val="00366A18"/>
    <w:rsid w:val="00366A2B"/>
    <w:rsid w:val="0036741E"/>
    <w:rsid w:val="0037015D"/>
    <w:rsid w:val="00370189"/>
    <w:rsid w:val="003705BC"/>
    <w:rsid w:val="003706C9"/>
    <w:rsid w:val="00370B56"/>
    <w:rsid w:val="00370BAE"/>
    <w:rsid w:val="003710B9"/>
    <w:rsid w:val="00371796"/>
    <w:rsid w:val="00371FB9"/>
    <w:rsid w:val="0037202C"/>
    <w:rsid w:val="00372557"/>
    <w:rsid w:val="003728C0"/>
    <w:rsid w:val="00372C7C"/>
    <w:rsid w:val="00373067"/>
    <w:rsid w:val="00373BB7"/>
    <w:rsid w:val="00373EAC"/>
    <w:rsid w:val="00373F82"/>
    <w:rsid w:val="00374299"/>
    <w:rsid w:val="003743B3"/>
    <w:rsid w:val="00374C06"/>
    <w:rsid w:val="00374C44"/>
    <w:rsid w:val="0037598E"/>
    <w:rsid w:val="00376603"/>
    <w:rsid w:val="0037712A"/>
    <w:rsid w:val="003775B1"/>
    <w:rsid w:val="003778ED"/>
    <w:rsid w:val="00377CE6"/>
    <w:rsid w:val="00377F54"/>
    <w:rsid w:val="00380146"/>
    <w:rsid w:val="00380547"/>
    <w:rsid w:val="0038057D"/>
    <w:rsid w:val="003806E7"/>
    <w:rsid w:val="00380E25"/>
    <w:rsid w:val="00381484"/>
    <w:rsid w:val="00381507"/>
    <w:rsid w:val="00381545"/>
    <w:rsid w:val="0038154D"/>
    <w:rsid w:val="0038194C"/>
    <w:rsid w:val="00381EE9"/>
    <w:rsid w:val="0038207B"/>
    <w:rsid w:val="003825C2"/>
    <w:rsid w:val="00382E16"/>
    <w:rsid w:val="00382E7D"/>
    <w:rsid w:val="00382EB5"/>
    <w:rsid w:val="0038316B"/>
    <w:rsid w:val="003836FE"/>
    <w:rsid w:val="00383C1F"/>
    <w:rsid w:val="00384D92"/>
    <w:rsid w:val="00384DDD"/>
    <w:rsid w:val="003851AE"/>
    <w:rsid w:val="00385DB3"/>
    <w:rsid w:val="0038645D"/>
    <w:rsid w:val="003866E6"/>
    <w:rsid w:val="00387211"/>
    <w:rsid w:val="00387215"/>
    <w:rsid w:val="00387906"/>
    <w:rsid w:val="00387B0C"/>
    <w:rsid w:val="00387B22"/>
    <w:rsid w:val="00387B65"/>
    <w:rsid w:val="00387E78"/>
    <w:rsid w:val="00390A4E"/>
    <w:rsid w:val="003912B1"/>
    <w:rsid w:val="0039143D"/>
    <w:rsid w:val="003917D1"/>
    <w:rsid w:val="00391933"/>
    <w:rsid w:val="00392575"/>
    <w:rsid w:val="003925EF"/>
    <w:rsid w:val="00392CC9"/>
    <w:rsid w:val="00392D01"/>
    <w:rsid w:val="00393BD2"/>
    <w:rsid w:val="00394044"/>
    <w:rsid w:val="00394FD2"/>
    <w:rsid w:val="00396AE3"/>
    <w:rsid w:val="0039704E"/>
    <w:rsid w:val="00397579"/>
    <w:rsid w:val="003A0082"/>
    <w:rsid w:val="003A06EB"/>
    <w:rsid w:val="003A0A2A"/>
    <w:rsid w:val="003A0CC8"/>
    <w:rsid w:val="003A0CD9"/>
    <w:rsid w:val="003A0F57"/>
    <w:rsid w:val="003A1138"/>
    <w:rsid w:val="003A1AFF"/>
    <w:rsid w:val="003A20C3"/>
    <w:rsid w:val="003A27E5"/>
    <w:rsid w:val="003A2FBA"/>
    <w:rsid w:val="003A3387"/>
    <w:rsid w:val="003A3398"/>
    <w:rsid w:val="003A4200"/>
    <w:rsid w:val="003A43B0"/>
    <w:rsid w:val="003A44A6"/>
    <w:rsid w:val="003A4CA5"/>
    <w:rsid w:val="003A515E"/>
    <w:rsid w:val="003A51F3"/>
    <w:rsid w:val="003A5494"/>
    <w:rsid w:val="003A581C"/>
    <w:rsid w:val="003A5926"/>
    <w:rsid w:val="003A5C66"/>
    <w:rsid w:val="003A5D53"/>
    <w:rsid w:val="003A64AD"/>
    <w:rsid w:val="003A66B0"/>
    <w:rsid w:val="003A7675"/>
    <w:rsid w:val="003A76D8"/>
    <w:rsid w:val="003A7C36"/>
    <w:rsid w:val="003A7DAA"/>
    <w:rsid w:val="003A7E70"/>
    <w:rsid w:val="003B0996"/>
    <w:rsid w:val="003B09E1"/>
    <w:rsid w:val="003B0C53"/>
    <w:rsid w:val="003B0CC8"/>
    <w:rsid w:val="003B1168"/>
    <w:rsid w:val="003B19CC"/>
    <w:rsid w:val="003B1BCE"/>
    <w:rsid w:val="003B1CCC"/>
    <w:rsid w:val="003B1F71"/>
    <w:rsid w:val="003B23A2"/>
    <w:rsid w:val="003B2607"/>
    <w:rsid w:val="003B400F"/>
    <w:rsid w:val="003B493D"/>
    <w:rsid w:val="003B4943"/>
    <w:rsid w:val="003B4D9E"/>
    <w:rsid w:val="003B4F3F"/>
    <w:rsid w:val="003B5816"/>
    <w:rsid w:val="003B5DBB"/>
    <w:rsid w:val="003B6C66"/>
    <w:rsid w:val="003B7232"/>
    <w:rsid w:val="003B73D7"/>
    <w:rsid w:val="003B757D"/>
    <w:rsid w:val="003B7829"/>
    <w:rsid w:val="003B7D8C"/>
    <w:rsid w:val="003C00FF"/>
    <w:rsid w:val="003C09B5"/>
    <w:rsid w:val="003C126E"/>
    <w:rsid w:val="003C133A"/>
    <w:rsid w:val="003C17AB"/>
    <w:rsid w:val="003C1A20"/>
    <w:rsid w:val="003C1C0E"/>
    <w:rsid w:val="003C222D"/>
    <w:rsid w:val="003C2BE4"/>
    <w:rsid w:val="003C2D4C"/>
    <w:rsid w:val="003C379B"/>
    <w:rsid w:val="003C4316"/>
    <w:rsid w:val="003C4DD2"/>
    <w:rsid w:val="003C569E"/>
    <w:rsid w:val="003C5746"/>
    <w:rsid w:val="003C625B"/>
    <w:rsid w:val="003C6504"/>
    <w:rsid w:val="003C6978"/>
    <w:rsid w:val="003C6B25"/>
    <w:rsid w:val="003C6D27"/>
    <w:rsid w:val="003C711D"/>
    <w:rsid w:val="003C77C1"/>
    <w:rsid w:val="003C7B59"/>
    <w:rsid w:val="003C7F3E"/>
    <w:rsid w:val="003D0930"/>
    <w:rsid w:val="003D0BCE"/>
    <w:rsid w:val="003D0CD0"/>
    <w:rsid w:val="003D1503"/>
    <w:rsid w:val="003D175E"/>
    <w:rsid w:val="003D2009"/>
    <w:rsid w:val="003D209E"/>
    <w:rsid w:val="003D27B0"/>
    <w:rsid w:val="003D3443"/>
    <w:rsid w:val="003D34AE"/>
    <w:rsid w:val="003D36E0"/>
    <w:rsid w:val="003D39E7"/>
    <w:rsid w:val="003D3D1E"/>
    <w:rsid w:val="003D3FD7"/>
    <w:rsid w:val="003D445C"/>
    <w:rsid w:val="003D457A"/>
    <w:rsid w:val="003D4712"/>
    <w:rsid w:val="003D4E32"/>
    <w:rsid w:val="003D4E4C"/>
    <w:rsid w:val="003D4EBB"/>
    <w:rsid w:val="003D4F39"/>
    <w:rsid w:val="003D53A8"/>
    <w:rsid w:val="003D53EC"/>
    <w:rsid w:val="003D55E6"/>
    <w:rsid w:val="003D56CA"/>
    <w:rsid w:val="003D5F31"/>
    <w:rsid w:val="003D60E4"/>
    <w:rsid w:val="003D6411"/>
    <w:rsid w:val="003D68A6"/>
    <w:rsid w:val="003D6E86"/>
    <w:rsid w:val="003D707B"/>
    <w:rsid w:val="003D7172"/>
    <w:rsid w:val="003D761B"/>
    <w:rsid w:val="003D7D73"/>
    <w:rsid w:val="003E00BB"/>
    <w:rsid w:val="003E04C6"/>
    <w:rsid w:val="003E08DD"/>
    <w:rsid w:val="003E0D41"/>
    <w:rsid w:val="003E1249"/>
    <w:rsid w:val="003E1F6B"/>
    <w:rsid w:val="003E1F76"/>
    <w:rsid w:val="003E20D2"/>
    <w:rsid w:val="003E276B"/>
    <w:rsid w:val="003E2A7C"/>
    <w:rsid w:val="003E2BB3"/>
    <w:rsid w:val="003E2F15"/>
    <w:rsid w:val="003E369E"/>
    <w:rsid w:val="003E38A4"/>
    <w:rsid w:val="003E38FE"/>
    <w:rsid w:val="003E3FBC"/>
    <w:rsid w:val="003E4714"/>
    <w:rsid w:val="003E47BB"/>
    <w:rsid w:val="003E4E27"/>
    <w:rsid w:val="003E5E49"/>
    <w:rsid w:val="003E5F3D"/>
    <w:rsid w:val="003E69B9"/>
    <w:rsid w:val="003E6E97"/>
    <w:rsid w:val="003E77AF"/>
    <w:rsid w:val="003E7BCF"/>
    <w:rsid w:val="003E7D9E"/>
    <w:rsid w:val="003E7E67"/>
    <w:rsid w:val="003E7F06"/>
    <w:rsid w:val="003E7F35"/>
    <w:rsid w:val="003F04EB"/>
    <w:rsid w:val="003F0A88"/>
    <w:rsid w:val="003F0DE7"/>
    <w:rsid w:val="003F129E"/>
    <w:rsid w:val="003F1F32"/>
    <w:rsid w:val="003F235A"/>
    <w:rsid w:val="003F32AF"/>
    <w:rsid w:val="003F35EE"/>
    <w:rsid w:val="003F360D"/>
    <w:rsid w:val="003F3ABF"/>
    <w:rsid w:val="003F3B0F"/>
    <w:rsid w:val="003F4102"/>
    <w:rsid w:val="003F471F"/>
    <w:rsid w:val="003F494A"/>
    <w:rsid w:val="003F4DCA"/>
    <w:rsid w:val="003F5EE7"/>
    <w:rsid w:val="003F6056"/>
    <w:rsid w:val="003F6284"/>
    <w:rsid w:val="003F688E"/>
    <w:rsid w:val="003F68C1"/>
    <w:rsid w:val="003F727D"/>
    <w:rsid w:val="003F758E"/>
    <w:rsid w:val="003F79F5"/>
    <w:rsid w:val="003F7A18"/>
    <w:rsid w:val="004003B3"/>
    <w:rsid w:val="00400427"/>
    <w:rsid w:val="00400807"/>
    <w:rsid w:val="00400863"/>
    <w:rsid w:val="00401256"/>
    <w:rsid w:val="0040135A"/>
    <w:rsid w:val="0040158B"/>
    <w:rsid w:val="00402250"/>
    <w:rsid w:val="00402F94"/>
    <w:rsid w:val="0040325A"/>
    <w:rsid w:val="0040351B"/>
    <w:rsid w:val="00403C2B"/>
    <w:rsid w:val="00403C6A"/>
    <w:rsid w:val="0040412B"/>
    <w:rsid w:val="00404C8C"/>
    <w:rsid w:val="0040620B"/>
    <w:rsid w:val="00406918"/>
    <w:rsid w:val="00410493"/>
    <w:rsid w:val="004104D5"/>
    <w:rsid w:val="004108B1"/>
    <w:rsid w:val="004111CA"/>
    <w:rsid w:val="00411BD8"/>
    <w:rsid w:val="00411E1E"/>
    <w:rsid w:val="004123BF"/>
    <w:rsid w:val="004124E1"/>
    <w:rsid w:val="00412F9D"/>
    <w:rsid w:val="0041303A"/>
    <w:rsid w:val="00413757"/>
    <w:rsid w:val="004137C7"/>
    <w:rsid w:val="00413949"/>
    <w:rsid w:val="0041458D"/>
    <w:rsid w:val="004145C9"/>
    <w:rsid w:val="004146D4"/>
    <w:rsid w:val="00414DE4"/>
    <w:rsid w:val="00415EDF"/>
    <w:rsid w:val="004164DF"/>
    <w:rsid w:val="00416935"/>
    <w:rsid w:val="004169D4"/>
    <w:rsid w:val="00416F8B"/>
    <w:rsid w:val="0041732C"/>
    <w:rsid w:val="0041779E"/>
    <w:rsid w:val="0042044B"/>
    <w:rsid w:val="004205FE"/>
    <w:rsid w:val="004207B8"/>
    <w:rsid w:val="00420E5C"/>
    <w:rsid w:val="00422065"/>
    <w:rsid w:val="00422217"/>
    <w:rsid w:val="00422487"/>
    <w:rsid w:val="004224A2"/>
    <w:rsid w:val="004225CA"/>
    <w:rsid w:val="004227C1"/>
    <w:rsid w:val="004228BC"/>
    <w:rsid w:val="0042355C"/>
    <w:rsid w:val="004236D2"/>
    <w:rsid w:val="004239A0"/>
    <w:rsid w:val="00423E12"/>
    <w:rsid w:val="00424029"/>
    <w:rsid w:val="004242E4"/>
    <w:rsid w:val="0042480D"/>
    <w:rsid w:val="00424BA6"/>
    <w:rsid w:val="00425671"/>
    <w:rsid w:val="0042581F"/>
    <w:rsid w:val="0042591A"/>
    <w:rsid w:val="00425F35"/>
    <w:rsid w:val="0042604F"/>
    <w:rsid w:val="00426229"/>
    <w:rsid w:val="00426310"/>
    <w:rsid w:val="004265A6"/>
    <w:rsid w:val="0042698A"/>
    <w:rsid w:val="00430405"/>
    <w:rsid w:val="00430AAA"/>
    <w:rsid w:val="00430C86"/>
    <w:rsid w:val="00430C92"/>
    <w:rsid w:val="00430CE3"/>
    <w:rsid w:val="00431B15"/>
    <w:rsid w:val="00432085"/>
    <w:rsid w:val="0043396E"/>
    <w:rsid w:val="00433FF5"/>
    <w:rsid w:val="00434125"/>
    <w:rsid w:val="00434BF8"/>
    <w:rsid w:val="00434C74"/>
    <w:rsid w:val="00434E66"/>
    <w:rsid w:val="00435201"/>
    <w:rsid w:val="004353C5"/>
    <w:rsid w:val="00435AB3"/>
    <w:rsid w:val="00435E60"/>
    <w:rsid w:val="00436959"/>
    <w:rsid w:val="00436A3D"/>
    <w:rsid w:val="0043703C"/>
    <w:rsid w:val="004370D8"/>
    <w:rsid w:val="00437138"/>
    <w:rsid w:val="004378A0"/>
    <w:rsid w:val="00437B5B"/>
    <w:rsid w:val="00437EB8"/>
    <w:rsid w:val="00440009"/>
    <w:rsid w:val="004409D7"/>
    <w:rsid w:val="00441953"/>
    <w:rsid w:val="004424BE"/>
    <w:rsid w:val="00442553"/>
    <w:rsid w:val="004433FE"/>
    <w:rsid w:val="004434BF"/>
    <w:rsid w:val="00443CD4"/>
    <w:rsid w:val="0044431A"/>
    <w:rsid w:val="00444382"/>
    <w:rsid w:val="00444710"/>
    <w:rsid w:val="00444805"/>
    <w:rsid w:val="0044488D"/>
    <w:rsid w:val="00444AE1"/>
    <w:rsid w:val="004452C4"/>
    <w:rsid w:val="0044567D"/>
    <w:rsid w:val="00445D1A"/>
    <w:rsid w:val="00445EDF"/>
    <w:rsid w:val="00446001"/>
    <w:rsid w:val="00446085"/>
    <w:rsid w:val="004460F7"/>
    <w:rsid w:val="00446A73"/>
    <w:rsid w:val="00446B6A"/>
    <w:rsid w:val="00446C8C"/>
    <w:rsid w:val="0044705A"/>
    <w:rsid w:val="0044776E"/>
    <w:rsid w:val="00447A1D"/>
    <w:rsid w:val="00447C87"/>
    <w:rsid w:val="00447CD4"/>
    <w:rsid w:val="00447F23"/>
    <w:rsid w:val="004508A5"/>
    <w:rsid w:val="00450E65"/>
    <w:rsid w:val="0045147B"/>
    <w:rsid w:val="004514FB"/>
    <w:rsid w:val="004519E8"/>
    <w:rsid w:val="00451A05"/>
    <w:rsid w:val="004523CF"/>
    <w:rsid w:val="004524A6"/>
    <w:rsid w:val="00452B57"/>
    <w:rsid w:val="00453366"/>
    <w:rsid w:val="004539A1"/>
    <w:rsid w:val="004539BF"/>
    <w:rsid w:val="00453A21"/>
    <w:rsid w:val="00453AEE"/>
    <w:rsid w:val="00453E3A"/>
    <w:rsid w:val="00454FC4"/>
    <w:rsid w:val="00454FD6"/>
    <w:rsid w:val="00455701"/>
    <w:rsid w:val="004557AC"/>
    <w:rsid w:val="00455884"/>
    <w:rsid w:val="00455A25"/>
    <w:rsid w:val="00455F29"/>
    <w:rsid w:val="0045607B"/>
    <w:rsid w:val="004562A1"/>
    <w:rsid w:val="00456898"/>
    <w:rsid w:val="00456F97"/>
    <w:rsid w:val="0045707F"/>
    <w:rsid w:val="00457400"/>
    <w:rsid w:val="0045791A"/>
    <w:rsid w:val="00457A55"/>
    <w:rsid w:val="00457BB4"/>
    <w:rsid w:val="004600D9"/>
    <w:rsid w:val="0046072C"/>
    <w:rsid w:val="0046108D"/>
    <w:rsid w:val="00461106"/>
    <w:rsid w:val="00461171"/>
    <w:rsid w:val="004616C4"/>
    <w:rsid w:val="00461B8A"/>
    <w:rsid w:val="00462017"/>
    <w:rsid w:val="0046212A"/>
    <w:rsid w:val="0046217C"/>
    <w:rsid w:val="004621C5"/>
    <w:rsid w:val="004626BC"/>
    <w:rsid w:val="004627F6"/>
    <w:rsid w:val="00462905"/>
    <w:rsid w:val="0046323F"/>
    <w:rsid w:val="004636E7"/>
    <w:rsid w:val="0046386B"/>
    <w:rsid w:val="00463D7B"/>
    <w:rsid w:val="00464041"/>
    <w:rsid w:val="004643D8"/>
    <w:rsid w:val="00464DBF"/>
    <w:rsid w:val="004655BF"/>
    <w:rsid w:val="00466179"/>
    <w:rsid w:val="00466CD6"/>
    <w:rsid w:val="00466D28"/>
    <w:rsid w:val="0046701B"/>
    <w:rsid w:val="00467240"/>
    <w:rsid w:val="00467CC7"/>
    <w:rsid w:val="00470B63"/>
    <w:rsid w:val="00471187"/>
    <w:rsid w:val="004712E6"/>
    <w:rsid w:val="004712EB"/>
    <w:rsid w:val="0047140D"/>
    <w:rsid w:val="004715E1"/>
    <w:rsid w:val="00471D3F"/>
    <w:rsid w:val="00471F21"/>
    <w:rsid w:val="0047205B"/>
    <w:rsid w:val="00472C65"/>
    <w:rsid w:val="0047366A"/>
    <w:rsid w:val="0047381D"/>
    <w:rsid w:val="00473C2F"/>
    <w:rsid w:val="00473C61"/>
    <w:rsid w:val="00473D3C"/>
    <w:rsid w:val="00473FDA"/>
    <w:rsid w:val="004742FA"/>
    <w:rsid w:val="004747DF"/>
    <w:rsid w:val="00474EF6"/>
    <w:rsid w:val="0047582D"/>
    <w:rsid w:val="0047598D"/>
    <w:rsid w:val="00475F2C"/>
    <w:rsid w:val="00475FF8"/>
    <w:rsid w:val="0047617F"/>
    <w:rsid w:val="00476507"/>
    <w:rsid w:val="004765F3"/>
    <w:rsid w:val="00477230"/>
    <w:rsid w:val="004776E2"/>
    <w:rsid w:val="00477DBB"/>
    <w:rsid w:val="00477EBA"/>
    <w:rsid w:val="00480781"/>
    <w:rsid w:val="004809A2"/>
    <w:rsid w:val="00480C75"/>
    <w:rsid w:val="0048108A"/>
    <w:rsid w:val="00481B1A"/>
    <w:rsid w:val="004820AB"/>
    <w:rsid w:val="0048210B"/>
    <w:rsid w:val="0048217D"/>
    <w:rsid w:val="00482245"/>
    <w:rsid w:val="0048253E"/>
    <w:rsid w:val="00482761"/>
    <w:rsid w:val="00482C49"/>
    <w:rsid w:val="004840B0"/>
    <w:rsid w:val="004844D4"/>
    <w:rsid w:val="004849CE"/>
    <w:rsid w:val="00484DDC"/>
    <w:rsid w:val="00485012"/>
    <w:rsid w:val="004850E4"/>
    <w:rsid w:val="004851EB"/>
    <w:rsid w:val="0048539D"/>
    <w:rsid w:val="004857CC"/>
    <w:rsid w:val="00485835"/>
    <w:rsid w:val="00485A29"/>
    <w:rsid w:val="00485CDC"/>
    <w:rsid w:val="00485DDE"/>
    <w:rsid w:val="0048649E"/>
    <w:rsid w:val="00486BF1"/>
    <w:rsid w:val="00486DCC"/>
    <w:rsid w:val="0048745D"/>
    <w:rsid w:val="0048745E"/>
    <w:rsid w:val="0048759A"/>
    <w:rsid w:val="004878C7"/>
    <w:rsid w:val="00487ACE"/>
    <w:rsid w:val="00487BD2"/>
    <w:rsid w:val="00490D5E"/>
    <w:rsid w:val="00490F8B"/>
    <w:rsid w:val="004913F8"/>
    <w:rsid w:val="00491902"/>
    <w:rsid w:val="00491A57"/>
    <w:rsid w:val="00491AE7"/>
    <w:rsid w:val="00491B3D"/>
    <w:rsid w:val="00491C62"/>
    <w:rsid w:val="0049225A"/>
    <w:rsid w:val="004925E3"/>
    <w:rsid w:val="00492651"/>
    <w:rsid w:val="00492A62"/>
    <w:rsid w:val="00492EA8"/>
    <w:rsid w:val="00493A5A"/>
    <w:rsid w:val="004947DE"/>
    <w:rsid w:val="00494D20"/>
    <w:rsid w:val="0049500C"/>
    <w:rsid w:val="00495068"/>
    <w:rsid w:val="004956C6"/>
    <w:rsid w:val="00495FAA"/>
    <w:rsid w:val="004962CD"/>
    <w:rsid w:val="00496AA4"/>
    <w:rsid w:val="004976CB"/>
    <w:rsid w:val="00497C03"/>
    <w:rsid w:val="00497E19"/>
    <w:rsid w:val="004A009B"/>
    <w:rsid w:val="004A0375"/>
    <w:rsid w:val="004A0CD5"/>
    <w:rsid w:val="004A0CE9"/>
    <w:rsid w:val="004A1C66"/>
    <w:rsid w:val="004A1E41"/>
    <w:rsid w:val="004A2167"/>
    <w:rsid w:val="004A22BC"/>
    <w:rsid w:val="004A25BE"/>
    <w:rsid w:val="004A36E1"/>
    <w:rsid w:val="004A43DF"/>
    <w:rsid w:val="004A4C68"/>
    <w:rsid w:val="004A4CAF"/>
    <w:rsid w:val="004A502A"/>
    <w:rsid w:val="004A50AB"/>
    <w:rsid w:val="004A51FF"/>
    <w:rsid w:val="004A5228"/>
    <w:rsid w:val="004A52EF"/>
    <w:rsid w:val="004A5337"/>
    <w:rsid w:val="004A53DC"/>
    <w:rsid w:val="004A54CE"/>
    <w:rsid w:val="004A5D3E"/>
    <w:rsid w:val="004A6026"/>
    <w:rsid w:val="004A6954"/>
    <w:rsid w:val="004A6A7B"/>
    <w:rsid w:val="004A6E17"/>
    <w:rsid w:val="004A6E7C"/>
    <w:rsid w:val="004A701F"/>
    <w:rsid w:val="004A7053"/>
    <w:rsid w:val="004A7230"/>
    <w:rsid w:val="004A7274"/>
    <w:rsid w:val="004A752F"/>
    <w:rsid w:val="004A760A"/>
    <w:rsid w:val="004A76FB"/>
    <w:rsid w:val="004A796E"/>
    <w:rsid w:val="004A7ED8"/>
    <w:rsid w:val="004A7FDB"/>
    <w:rsid w:val="004B00D2"/>
    <w:rsid w:val="004B038D"/>
    <w:rsid w:val="004B0EB9"/>
    <w:rsid w:val="004B1146"/>
    <w:rsid w:val="004B12D0"/>
    <w:rsid w:val="004B18AA"/>
    <w:rsid w:val="004B19AF"/>
    <w:rsid w:val="004B1CF4"/>
    <w:rsid w:val="004B2057"/>
    <w:rsid w:val="004B2248"/>
    <w:rsid w:val="004B245D"/>
    <w:rsid w:val="004B3235"/>
    <w:rsid w:val="004B35EF"/>
    <w:rsid w:val="004B36C5"/>
    <w:rsid w:val="004B3A0C"/>
    <w:rsid w:val="004B3BBC"/>
    <w:rsid w:val="004B3D14"/>
    <w:rsid w:val="004B497A"/>
    <w:rsid w:val="004B4CF0"/>
    <w:rsid w:val="004B5500"/>
    <w:rsid w:val="004B56F6"/>
    <w:rsid w:val="004B5F19"/>
    <w:rsid w:val="004B6182"/>
    <w:rsid w:val="004B65AF"/>
    <w:rsid w:val="004B6B68"/>
    <w:rsid w:val="004B6E22"/>
    <w:rsid w:val="004B6E2B"/>
    <w:rsid w:val="004B7021"/>
    <w:rsid w:val="004B75D4"/>
    <w:rsid w:val="004B7626"/>
    <w:rsid w:val="004B7BA1"/>
    <w:rsid w:val="004B7FE1"/>
    <w:rsid w:val="004C04E5"/>
    <w:rsid w:val="004C0DFB"/>
    <w:rsid w:val="004C1339"/>
    <w:rsid w:val="004C15D3"/>
    <w:rsid w:val="004C16D2"/>
    <w:rsid w:val="004C22ED"/>
    <w:rsid w:val="004C2317"/>
    <w:rsid w:val="004C252E"/>
    <w:rsid w:val="004C2C97"/>
    <w:rsid w:val="004C2CB7"/>
    <w:rsid w:val="004C3046"/>
    <w:rsid w:val="004C3178"/>
    <w:rsid w:val="004C3226"/>
    <w:rsid w:val="004C34A6"/>
    <w:rsid w:val="004C3D51"/>
    <w:rsid w:val="004C403B"/>
    <w:rsid w:val="004C42E8"/>
    <w:rsid w:val="004C438E"/>
    <w:rsid w:val="004C445F"/>
    <w:rsid w:val="004C4B30"/>
    <w:rsid w:val="004C4C94"/>
    <w:rsid w:val="004C4FC5"/>
    <w:rsid w:val="004C51E8"/>
    <w:rsid w:val="004C555C"/>
    <w:rsid w:val="004C563A"/>
    <w:rsid w:val="004C5652"/>
    <w:rsid w:val="004C6DA5"/>
    <w:rsid w:val="004C6F88"/>
    <w:rsid w:val="004C738D"/>
    <w:rsid w:val="004C7751"/>
    <w:rsid w:val="004C7A5C"/>
    <w:rsid w:val="004C7C83"/>
    <w:rsid w:val="004C7EAC"/>
    <w:rsid w:val="004D0254"/>
    <w:rsid w:val="004D0267"/>
    <w:rsid w:val="004D04B8"/>
    <w:rsid w:val="004D0A4B"/>
    <w:rsid w:val="004D0B99"/>
    <w:rsid w:val="004D10FC"/>
    <w:rsid w:val="004D12A6"/>
    <w:rsid w:val="004D1430"/>
    <w:rsid w:val="004D157E"/>
    <w:rsid w:val="004D2D4F"/>
    <w:rsid w:val="004D325F"/>
    <w:rsid w:val="004D3302"/>
    <w:rsid w:val="004D3378"/>
    <w:rsid w:val="004D33C9"/>
    <w:rsid w:val="004D3A16"/>
    <w:rsid w:val="004D464C"/>
    <w:rsid w:val="004D4C19"/>
    <w:rsid w:val="004D4FA8"/>
    <w:rsid w:val="004D5231"/>
    <w:rsid w:val="004D5AA0"/>
    <w:rsid w:val="004D60C0"/>
    <w:rsid w:val="004D6D4B"/>
    <w:rsid w:val="004D74B5"/>
    <w:rsid w:val="004D77CE"/>
    <w:rsid w:val="004E0338"/>
    <w:rsid w:val="004E0732"/>
    <w:rsid w:val="004E07C5"/>
    <w:rsid w:val="004E19DA"/>
    <w:rsid w:val="004E241C"/>
    <w:rsid w:val="004E2AC2"/>
    <w:rsid w:val="004E3060"/>
    <w:rsid w:val="004E3189"/>
    <w:rsid w:val="004E3705"/>
    <w:rsid w:val="004E42BF"/>
    <w:rsid w:val="004E4907"/>
    <w:rsid w:val="004E5FC5"/>
    <w:rsid w:val="004E6297"/>
    <w:rsid w:val="004E6810"/>
    <w:rsid w:val="004E6843"/>
    <w:rsid w:val="004E6E4A"/>
    <w:rsid w:val="004E6F1D"/>
    <w:rsid w:val="004E7A1A"/>
    <w:rsid w:val="004E7B4E"/>
    <w:rsid w:val="004E7D2B"/>
    <w:rsid w:val="004E7DAB"/>
    <w:rsid w:val="004E7DEC"/>
    <w:rsid w:val="004F01B8"/>
    <w:rsid w:val="004F0926"/>
    <w:rsid w:val="004F170C"/>
    <w:rsid w:val="004F1AB9"/>
    <w:rsid w:val="004F1B4C"/>
    <w:rsid w:val="004F2048"/>
    <w:rsid w:val="004F2AC2"/>
    <w:rsid w:val="004F2B1C"/>
    <w:rsid w:val="004F2D72"/>
    <w:rsid w:val="004F2E12"/>
    <w:rsid w:val="004F328D"/>
    <w:rsid w:val="004F352E"/>
    <w:rsid w:val="004F38AE"/>
    <w:rsid w:val="004F3D5A"/>
    <w:rsid w:val="004F43F9"/>
    <w:rsid w:val="004F49CA"/>
    <w:rsid w:val="004F4B43"/>
    <w:rsid w:val="004F50DE"/>
    <w:rsid w:val="004F522D"/>
    <w:rsid w:val="004F5409"/>
    <w:rsid w:val="004F541E"/>
    <w:rsid w:val="004F54CC"/>
    <w:rsid w:val="004F5DCC"/>
    <w:rsid w:val="004F62F3"/>
    <w:rsid w:val="004F6667"/>
    <w:rsid w:val="004F77FC"/>
    <w:rsid w:val="004F783A"/>
    <w:rsid w:val="004F787C"/>
    <w:rsid w:val="004F7EC1"/>
    <w:rsid w:val="005001D4"/>
    <w:rsid w:val="0050044E"/>
    <w:rsid w:val="00500B2E"/>
    <w:rsid w:val="00500E0B"/>
    <w:rsid w:val="00500EC2"/>
    <w:rsid w:val="005021E3"/>
    <w:rsid w:val="005025A9"/>
    <w:rsid w:val="005025AC"/>
    <w:rsid w:val="00502BBA"/>
    <w:rsid w:val="00502C86"/>
    <w:rsid w:val="00502E49"/>
    <w:rsid w:val="005030AD"/>
    <w:rsid w:val="005043BD"/>
    <w:rsid w:val="00504823"/>
    <w:rsid w:val="00504B10"/>
    <w:rsid w:val="005055BC"/>
    <w:rsid w:val="005065B9"/>
    <w:rsid w:val="0050675B"/>
    <w:rsid w:val="00507538"/>
    <w:rsid w:val="005103BD"/>
    <w:rsid w:val="0051040D"/>
    <w:rsid w:val="00511024"/>
    <w:rsid w:val="00511559"/>
    <w:rsid w:val="005118BC"/>
    <w:rsid w:val="005119FF"/>
    <w:rsid w:val="00511C6D"/>
    <w:rsid w:val="00511EBC"/>
    <w:rsid w:val="005127F4"/>
    <w:rsid w:val="00512843"/>
    <w:rsid w:val="00512BE1"/>
    <w:rsid w:val="00512D73"/>
    <w:rsid w:val="00513011"/>
    <w:rsid w:val="00513514"/>
    <w:rsid w:val="00513584"/>
    <w:rsid w:val="00513E4A"/>
    <w:rsid w:val="005145E3"/>
    <w:rsid w:val="00514DF8"/>
    <w:rsid w:val="00514F94"/>
    <w:rsid w:val="00515462"/>
    <w:rsid w:val="00515691"/>
    <w:rsid w:val="0051588A"/>
    <w:rsid w:val="0051611A"/>
    <w:rsid w:val="0051666E"/>
    <w:rsid w:val="005167EF"/>
    <w:rsid w:val="00516A86"/>
    <w:rsid w:val="00516AF0"/>
    <w:rsid w:val="0051721C"/>
    <w:rsid w:val="005176B6"/>
    <w:rsid w:val="005178E1"/>
    <w:rsid w:val="00520680"/>
    <w:rsid w:val="005207EC"/>
    <w:rsid w:val="005208D2"/>
    <w:rsid w:val="005209F9"/>
    <w:rsid w:val="00520E2B"/>
    <w:rsid w:val="00521498"/>
    <w:rsid w:val="0052151F"/>
    <w:rsid w:val="00521734"/>
    <w:rsid w:val="005218F8"/>
    <w:rsid w:val="00521BD4"/>
    <w:rsid w:val="00522177"/>
    <w:rsid w:val="005227A3"/>
    <w:rsid w:val="00522885"/>
    <w:rsid w:val="0052317F"/>
    <w:rsid w:val="00523557"/>
    <w:rsid w:val="00523CF1"/>
    <w:rsid w:val="00523D38"/>
    <w:rsid w:val="00523ECA"/>
    <w:rsid w:val="00524165"/>
    <w:rsid w:val="0052421D"/>
    <w:rsid w:val="005245BC"/>
    <w:rsid w:val="0052494C"/>
    <w:rsid w:val="00525291"/>
    <w:rsid w:val="00526226"/>
    <w:rsid w:val="00526503"/>
    <w:rsid w:val="005265E4"/>
    <w:rsid w:val="00526F0D"/>
    <w:rsid w:val="00527277"/>
    <w:rsid w:val="00527DD0"/>
    <w:rsid w:val="005300ED"/>
    <w:rsid w:val="00530212"/>
    <w:rsid w:val="0053028C"/>
    <w:rsid w:val="00530372"/>
    <w:rsid w:val="005305B6"/>
    <w:rsid w:val="00530E89"/>
    <w:rsid w:val="00531220"/>
    <w:rsid w:val="005320CF"/>
    <w:rsid w:val="0053232F"/>
    <w:rsid w:val="005326DA"/>
    <w:rsid w:val="00532C5C"/>
    <w:rsid w:val="005331B9"/>
    <w:rsid w:val="00533479"/>
    <w:rsid w:val="0053464F"/>
    <w:rsid w:val="00534774"/>
    <w:rsid w:val="00534AF0"/>
    <w:rsid w:val="005350F4"/>
    <w:rsid w:val="00535108"/>
    <w:rsid w:val="0053692E"/>
    <w:rsid w:val="00536B72"/>
    <w:rsid w:val="00536CD7"/>
    <w:rsid w:val="00536E91"/>
    <w:rsid w:val="00536F71"/>
    <w:rsid w:val="00537481"/>
    <w:rsid w:val="00537C1D"/>
    <w:rsid w:val="00537D71"/>
    <w:rsid w:val="0054023F"/>
    <w:rsid w:val="00540276"/>
    <w:rsid w:val="00540AB7"/>
    <w:rsid w:val="00540B5B"/>
    <w:rsid w:val="00540C26"/>
    <w:rsid w:val="00540CC5"/>
    <w:rsid w:val="00540E56"/>
    <w:rsid w:val="00541D7F"/>
    <w:rsid w:val="00542B90"/>
    <w:rsid w:val="00542D68"/>
    <w:rsid w:val="00542E38"/>
    <w:rsid w:val="00542FDA"/>
    <w:rsid w:val="005430B6"/>
    <w:rsid w:val="005430F2"/>
    <w:rsid w:val="005432BA"/>
    <w:rsid w:val="00543314"/>
    <w:rsid w:val="005434D7"/>
    <w:rsid w:val="0054377D"/>
    <w:rsid w:val="00544075"/>
    <w:rsid w:val="00544252"/>
    <w:rsid w:val="0054453E"/>
    <w:rsid w:val="00544A7E"/>
    <w:rsid w:val="005459F6"/>
    <w:rsid w:val="00545FBC"/>
    <w:rsid w:val="005477D1"/>
    <w:rsid w:val="00547D55"/>
    <w:rsid w:val="00550183"/>
    <w:rsid w:val="005501F5"/>
    <w:rsid w:val="0055044C"/>
    <w:rsid w:val="005507F8"/>
    <w:rsid w:val="005513A7"/>
    <w:rsid w:val="0055166E"/>
    <w:rsid w:val="0055180A"/>
    <w:rsid w:val="005520A0"/>
    <w:rsid w:val="005529F8"/>
    <w:rsid w:val="005530C1"/>
    <w:rsid w:val="00553DC2"/>
    <w:rsid w:val="0055443E"/>
    <w:rsid w:val="0055485E"/>
    <w:rsid w:val="005548AF"/>
    <w:rsid w:val="00555470"/>
    <w:rsid w:val="00555C57"/>
    <w:rsid w:val="00555EA3"/>
    <w:rsid w:val="005560DE"/>
    <w:rsid w:val="00557355"/>
    <w:rsid w:val="005578C0"/>
    <w:rsid w:val="00557B9E"/>
    <w:rsid w:val="00557D76"/>
    <w:rsid w:val="00560044"/>
    <w:rsid w:val="00560DF7"/>
    <w:rsid w:val="0056172B"/>
    <w:rsid w:val="00561C52"/>
    <w:rsid w:val="00562131"/>
    <w:rsid w:val="00562344"/>
    <w:rsid w:val="0056282F"/>
    <w:rsid w:val="00562A15"/>
    <w:rsid w:val="00562C8F"/>
    <w:rsid w:val="00562E7E"/>
    <w:rsid w:val="00563E5C"/>
    <w:rsid w:val="00564480"/>
    <w:rsid w:val="00564646"/>
    <w:rsid w:val="005646D6"/>
    <w:rsid w:val="005646FB"/>
    <w:rsid w:val="00564B8F"/>
    <w:rsid w:val="00564E45"/>
    <w:rsid w:val="00564E95"/>
    <w:rsid w:val="005655D8"/>
    <w:rsid w:val="00565A52"/>
    <w:rsid w:val="00565A5A"/>
    <w:rsid w:val="00565D31"/>
    <w:rsid w:val="00565DBD"/>
    <w:rsid w:val="00565E9E"/>
    <w:rsid w:val="00566220"/>
    <w:rsid w:val="00566315"/>
    <w:rsid w:val="0056654C"/>
    <w:rsid w:val="0056718F"/>
    <w:rsid w:val="00567246"/>
    <w:rsid w:val="005677FE"/>
    <w:rsid w:val="0057186C"/>
    <w:rsid w:val="00571D84"/>
    <w:rsid w:val="0057204C"/>
    <w:rsid w:val="005728EC"/>
    <w:rsid w:val="00572B96"/>
    <w:rsid w:val="005738A3"/>
    <w:rsid w:val="005747CD"/>
    <w:rsid w:val="00574D0E"/>
    <w:rsid w:val="0057568D"/>
    <w:rsid w:val="0057589A"/>
    <w:rsid w:val="00575EDF"/>
    <w:rsid w:val="005760B0"/>
    <w:rsid w:val="0057630E"/>
    <w:rsid w:val="00576629"/>
    <w:rsid w:val="005775B7"/>
    <w:rsid w:val="005778B2"/>
    <w:rsid w:val="00577D28"/>
    <w:rsid w:val="00577D5D"/>
    <w:rsid w:val="00577DF4"/>
    <w:rsid w:val="0058023C"/>
    <w:rsid w:val="005807AF"/>
    <w:rsid w:val="00580CFE"/>
    <w:rsid w:val="00580D37"/>
    <w:rsid w:val="00581959"/>
    <w:rsid w:val="00581E59"/>
    <w:rsid w:val="005834B2"/>
    <w:rsid w:val="00583791"/>
    <w:rsid w:val="005845C9"/>
    <w:rsid w:val="00584C11"/>
    <w:rsid w:val="00584C52"/>
    <w:rsid w:val="00584D9F"/>
    <w:rsid w:val="0058508F"/>
    <w:rsid w:val="005854AB"/>
    <w:rsid w:val="00585853"/>
    <w:rsid w:val="00585FEF"/>
    <w:rsid w:val="00586049"/>
    <w:rsid w:val="0058650B"/>
    <w:rsid w:val="00586F3F"/>
    <w:rsid w:val="005874C2"/>
    <w:rsid w:val="005875B7"/>
    <w:rsid w:val="00590768"/>
    <w:rsid w:val="005909A1"/>
    <w:rsid w:val="00590A5B"/>
    <w:rsid w:val="00590F17"/>
    <w:rsid w:val="00590FA5"/>
    <w:rsid w:val="005914C4"/>
    <w:rsid w:val="00591C8C"/>
    <w:rsid w:val="00591D16"/>
    <w:rsid w:val="00591E9B"/>
    <w:rsid w:val="00592565"/>
    <w:rsid w:val="00592AB4"/>
    <w:rsid w:val="0059310B"/>
    <w:rsid w:val="00593F7E"/>
    <w:rsid w:val="005946C7"/>
    <w:rsid w:val="00594FCF"/>
    <w:rsid w:val="00595392"/>
    <w:rsid w:val="00595A68"/>
    <w:rsid w:val="00595DCD"/>
    <w:rsid w:val="00595E51"/>
    <w:rsid w:val="005966F1"/>
    <w:rsid w:val="005968EC"/>
    <w:rsid w:val="005970A7"/>
    <w:rsid w:val="00597253"/>
    <w:rsid w:val="005977AB"/>
    <w:rsid w:val="0059788F"/>
    <w:rsid w:val="00597E37"/>
    <w:rsid w:val="005A0004"/>
    <w:rsid w:val="005A0838"/>
    <w:rsid w:val="005A1101"/>
    <w:rsid w:val="005A11DA"/>
    <w:rsid w:val="005A1E19"/>
    <w:rsid w:val="005A207D"/>
    <w:rsid w:val="005A21FA"/>
    <w:rsid w:val="005A2878"/>
    <w:rsid w:val="005A2B68"/>
    <w:rsid w:val="005A33B3"/>
    <w:rsid w:val="005A3847"/>
    <w:rsid w:val="005A3C92"/>
    <w:rsid w:val="005A447A"/>
    <w:rsid w:val="005A495A"/>
    <w:rsid w:val="005A4A36"/>
    <w:rsid w:val="005A54B5"/>
    <w:rsid w:val="005A58D9"/>
    <w:rsid w:val="005A6331"/>
    <w:rsid w:val="005A636E"/>
    <w:rsid w:val="005A64CB"/>
    <w:rsid w:val="005A6B3E"/>
    <w:rsid w:val="005A70A6"/>
    <w:rsid w:val="005A7A95"/>
    <w:rsid w:val="005B0211"/>
    <w:rsid w:val="005B0913"/>
    <w:rsid w:val="005B09FC"/>
    <w:rsid w:val="005B0E8E"/>
    <w:rsid w:val="005B0F5C"/>
    <w:rsid w:val="005B1330"/>
    <w:rsid w:val="005B19B5"/>
    <w:rsid w:val="005B1DD8"/>
    <w:rsid w:val="005B21DA"/>
    <w:rsid w:val="005B2581"/>
    <w:rsid w:val="005B35FA"/>
    <w:rsid w:val="005B36B5"/>
    <w:rsid w:val="005B37D0"/>
    <w:rsid w:val="005B3F0C"/>
    <w:rsid w:val="005B45D7"/>
    <w:rsid w:val="005B45E9"/>
    <w:rsid w:val="005B483C"/>
    <w:rsid w:val="005B4DE3"/>
    <w:rsid w:val="005B4E2C"/>
    <w:rsid w:val="005B506B"/>
    <w:rsid w:val="005B52F5"/>
    <w:rsid w:val="005B575F"/>
    <w:rsid w:val="005B5929"/>
    <w:rsid w:val="005B5B79"/>
    <w:rsid w:val="005B5F69"/>
    <w:rsid w:val="005B6340"/>
    <w:rsid w:val="005B7F29"/>
    <w:rsid w:val="005C04E8"/>
    <w:rsid w:val="005C085C"/>
    <w:rsid w:val="005C0A4F"/>
    <w:rsid w:val="005C0C88"/>
    <w:rsid w:val="005C1237"/>
    <w:rsid w:val="005C1AB6"/>
    <w:rsid w:val="005C1CF1"/>
    <w:rsid w:val="005C2B0B"/>
    <w:rsid w:val="005C2CD9"/>
    <w:rsid w:val="005C32C9"/>
    <w:rsid w:val="005C33B4"/>
    <w:rsid w:val="005C382D"/>
    <w:rsid w:val="005C3D9F"/>
    <w:rsid w:val="005C4193"/>
    <w:rsid w:val="005C5218"/>
    <w:rsid w:val="005C5865"/>
    <w:rsid w:val="005C58E2"/>
    <w:rsid w:val="005C649D"/>
    <w:rsid w:val="005C64C8"/>
    <w:rsid w:val="005C65B6"/>
    <w:rsid w:val="005C66E1"/>
    <w:rsid w:val="005C71BC"/>
    <w:rsid w:val="005C78B2"/>
    <w:rsid w:val="005D029F"/>
    <w:rsid w:val="005D077F"/>
    <w:rsid w:val="005D0BEF"/>
    <w:rsid w:val="005D0DA0"/>
    <w:rsid w:val="005D1AB7"/>
    <w:rsid w:val="005D1E1F"/>
    <w:rsid w:val="005D21C2"/>
    <w:rsid w:val="005D21F5"/>
    <w:rsid w:val="005D29FA"/>
    <w:rsid w:val="005D3166"/>
    <w:rsid w:val="005D335E"/>
    <w:rsid w:val="005D39D1"/>
    <w:rsid w:val="005D3B2C"/>
    <w:rsid w:val="005D3C7E"/>
    <w:rsid w:val="005D4D88"/>
    <w:rsid w:val="005D4EC0"/>
    <w:rsid w:val="005D561A"/>
    <w:rsid w:val="005D5DCD"/>
    <w:rsid w:val="005D66CA"/>
    <w:rsid w:val="005D6CCB"/>
    <w:rsid w:val="005D6E4A"/>
    <w:rsid w:val="005D7567"/>
    <w:rsid w:val="005E0A94"/>
    <w:rsid w:val="005E0C38"/>
    <w:rsid w:val="005E0DE3"/>
    <w:rsid w:val="005E0E7C"/>
    <w:rsid w:val="005E10F1"/>
    <w:rsid w:val="005E1568"/>
    <w:rsid w:val="005E1ED9"/>
    <w:rsid w:val="005E2E2D"/>
    <w:rsid w:val="005E39F6"/>
    <w:rsid w:val="005E3E28"/>
    <w:rsid w:val="005E44C5"/>
    <w:rsid w:val="005E4791"/>
    <w:rsid w:val="005E4BE6"/>
    <w:rsid w:val="005E4E5B"/>
    <w:rsid w:val="005E566D"/>
    <w:rsid w:val="005E56AF"/>
    <w:rsid w:val="005E5752"/>
    <w:rsid w:val="005E634A"/>
    <w:rsid w:val="005E65FB"/>
    <w:rsid w:val="005E7003"/>
    <w:rsid w:val="005E71C1"/>
    <w:rsid w:val="005E754B"/>
    <w:rsid w:val="005E77BC"/>
    <w:rsid w:val="005E7887"/>
    <w:rsid w:val="005E790A"/>
    <w:rsid w:val="005F0E0C"/>
    <w:rsid w:val="005F1854"/>
    <w:rsid w:val="005F1938"/>
    <w:rsid w:val="005F1BC3"/>
    <w:rsid w:val="005F1CBD"/>
    <w:rsid w:val="005F1DCF"/>
    <w:rsid w:val="005F1E53"/>
    <w:rsid w:val="005F3C85"/>
    <w:rsid w:val="005F41C9"/>
    <w:rsid w:val="005F46BE"/>
    <w:rsid w:val="005F49B2"/>
    <w:rsid w:val="005F55DB"/>
    <w:rsid w:val="005F5600"/>
    <w:rsid w:val="005F564F"/>
    <w:rsid w:val="005F5CB1"/>
    <w:rsid w:val="005F6C5B"/>
    <w:rsid w:val="005F6F4E"/>
    <w:rsid w:val="005F70FE"/>
    <w:rsid w:val="005F718D"/>
    <w:rsid w:val="00600923"/>
    <w:rsid w:val="00600A28"/>
    <w:rsid w:val="00600A47"/>
    <w:rsid w:val="00600D49"/>
    <w:rsid w:val="00600F80"/>
    <w:rsid w:val="006010C1"/>
    <w:rsid w:val="00601A4F"/>
    <w:rsid w:val="00601D7D"/>
    <w:rsid w:val="00601E67"/>
    <w:rsid w:val="00601E69"/>
    <w:rsid w:val="00602146"/>
    <w:rsid w:val="00602802"/>
    <w:rsid w:val="006028D7"/>
    <w:rsid w:val="006030C5"/>
    <w:rsid w:val="006035EC"/>
    <w:rsid w:val="00603AFD"/>
    <w:rsid w:val="006040A4"/>
    <w:rsid w:val="006040B3"/>
    <w:rsid w:val="006040CA"/>
    <w:rsid w:val="00604120"/>
    <w:rsid w:val="006045D6"/>
    <w:rsid w:val="00604851"/>
    <w:rsid w:val="00605116"/>
    <w:rsid w:val="006059DC"/>
    <w:rsid w:val="00605D75"/>
    <w:rsid w:val="00605E5C"/>
    <w:rsid w:val="0060604D"/>
    <w:rsid w:val="00606486"/>
    <w:rsid w:val="0060691E"/>
    <w:rsid w:val="00606A6F"/>
    <w:rsid w:val="00606E14"/>
    <w:rsid w:val="00607218"/>
    <w:rsid w:val="00607584"/>
    <w:rsid w:val="00607E28"/>
    <w:rsid w:val="0061050A"/>
    <w:rsid w:val="006105AF"/>
    <w:rsid w:val="00610691"/>
    <w:rsid w:val="006107AB"/>
    <w:rsid w:val="00611432"/>
    <w:rsid w:val="006118F9"/>
    <w:rsid w:val="00612223"/>
    <w:rsid w:val="00612344"/>
    <w:rsid w:val="0061236D"/>
    <w:rsid w:val="00612387"/>
    <w:rsid w:val="00613111"/>
    <w:rsid w:val="0061331F"/>
    <w:rsid w:val="006136E6"/>
    <w:rsid w:val="0061382E"/>
    <w:rsid w:val="006139B9"/>
    <w:rsid w:val="006139C9"/>
    <w:rsid w:val="00613A5C"/>
    <w:rsid w:val="00614333"/>
    <w:rsid w:val="00614EC0"/>
    <w:rsid w:val="00614F23"/>
    <w:rsid w:val="00615132"/>
    <w:rsid w:val="00615267"/>
    <w:rsid w:val="006153D3"/>
    <w:rsid w:val="006157A9"/>
    <w:rsid w:val="00615F12"/>
    <w:rsid w:val="006168FE"/>
    <w:rsid w:val="00616B8B"/>
    <w:rsid w:val="00616BB7"/>
    <w:rsid w:val="00617066"/>
    <w:rsid w:val="00617369"/>
    <w:rsid w:val="006176C1"/>
    <w:rsid w:val="00617EE3"/>
    <w:rsid w:val="00620170"/>
    <w:rsid w:val="006206F2"/>
    <w:rsid w:val="00620B50"/>
    <w:rsid w:val="00620EE5"/>
    <w:rsid w:val="0062117D"/>
    <w:rsid w:val="006211C3"/>
    <w:rsid w:val="00621397"/>
    <w:rsid w:val="006220A9"/>
    <w:rsid w:val="006221A4"/>
    <w:rsid w:val="00622778"/>
    <w:rsid w:val="00622C51"/>
    <w:rsid w:val="00623320"/>
    <w:rsid w:val="006234AF"/>
    <w:rsid w:val="006237BC"/>
    <w:rsid w:val="00623DC7"/>
    <w:rsid w:val="0062402B"/>
    <w:rsid w:val="006243F7"/>
    <w:rsid w:val="00624A19"/>
    <w:rsid w:val="00624BFD"/>
    <w:rsid w:val="00624EDE"/>
    <w:rsid w:val="006251A3"/>
    <w:rsid w:val="00626298"/>
    <w:rsid w:val="006300C6"/>
    <w:rsid w:val="0063042A"/>
    <w:rsid w:val="00630F73"/>
    <w:rsid w:val="00630FF4"/>
    <w:rsid w:val="006314E3"/>
    <w:rsid w:val="006320B4"/>
    <w:rsid w:val="006325DD"/>
    <w:rsid w:val="006329B3"/>
    <w:rsid w:val="00632A01"/>
    <w:rsid w:val="0063352A"/>
    <w:rsid w:val="006346A5"/>
    <w:rsid w:val="006347F8"/>
    <w:rsid w:val="00634899"/>
    <w:rsid w:val="006349CD"/>
    <w:rsid w:val="00634C25"/>
    <w:rsid w:val="00635052"/>
    <w:rsid w:val="00635FFC"/>
    <w:rsid w:val="006361EF"/>
    <w:rsid w:val="00636296"/>
    <w:rsid w:val="00636735"/>
    <w:rsid w:val="0063756F"/>
    <w:rsid w:val="00637CF3"/>
    <w:rsid w:val="00637E94"/>
    <w:rsid w:val="00640417"/>
    <w:rsid w:val="006405B8"/>
    <w:rsid w:val="006408E9"/>
    <w:rsid w:val="00641579"/>
    <w:rsid w:val="00641B15"/>
    <w:rsid w:val="00642B8C"/>
    <w:rsid w:val="00643499"/>
    <w:rsid w:val="006435AE"/>
    <w:rsid w:val="00643947"/>
    <w:rsid w:val="00643F12"/>
    <w:rsid w:val="0064531D"/>
    <w:rsid w:val="006453FE"/>
    <w:rsid w:val="00645A94"/>
    <w:rsid w:val="00645EBA"/>
    <w:rsid w:val="00645EF7"/>
    <w:rsid w:val="00646892"/>
    <w:rsid w:val="00646CA3"/>
    <w:rsid w:val="00646D7E"/>
    <w:rsid w:val="00646F76"/>
    <w:rsid w:val="00647131"/>
    <w:rsid w:val="00647198"/>
    <w:rsid w:val="0065019F"/>
    <w:rsid w:val="00650282"/>
    <w:rsid w:val="00650B53"/>
    <w:rsid w:val="0065178B"/>
    <w:rsid w:val="0065187C"/>
    <w:rsid w:val="006518F0"/>
    <w:rsid w:val="006519C1"/>
    <w:rsid w:val="00651DF3"/>
    <w:rsid w:val="00652185"/>
    <w:rsid w:val="00652472"/>
    <w:rsid w:val="00652BA1"/>
    <w:rsid w:val="00652EBC"/>
    <w:rsid w:val="00652EF3"/>
    <w:rsid w:val="006538AF"/>
    <w:rsid w:val="00653903"/>
    <w:rsid w:val="00653C9E"/>
    <w:rsid w:val="00653F24"/>
    <w:rsid w:val="00653FEA"/>
    <w:rsid w:val="0065497D"/>
    <w:rsid w:val="006551CE"/>
    <w:rsid w:val="00655300"/>
    <w:rsid w:val="0065551E"/>
    <w:rsid w:val="006557D5"/>
    <w:rsid w:val="0065584A"/>
    <w:rsid w:val="0065595A"/>
    <w:rsid w:val="00655BA5"/>
    <w:rsid w:val="00656788"/>
    <w:rsid w:val="00656824"/>
    <w:rsid w:val="006576A6"/>
    <w:rsid w:val="00657AB5"/>
    <w:rsid w:val="00660249"/>
    <w:rsid w:val="00660743"/>
    <w:rsid w:val="00660BC1"/>
    <w:rsid w:val="00660C2A"/>
    <w:rsid w:val="006612C3"/>
    <w:rsid w:val="00661418"/>
    <w:rsid w:val="00662143"/>
    <w:rsid w:val="00662254"/>
    <w:rsid w:val="00662F78"/>
    <w:rsid w:val="00663120"/>
    <w:rsid w:val="00663D18"/>
    <w:rsid w:val="00663DE2"/>
    <w:rsid w:val="00664518"/>
    <w:rsid w:val="00664878"/>
    <w:rsid w:val="006652CA"/>
    <w:rsid w:val="0066570E"/>
    <w:rsid w:val="00665C6C"/>
    <w:rsid w:val="00666135"/>
    <w:rsid w:val="006662A1"/>
    <w:rsid w:val="00666375"/>
    <w:rsid w:val="00666FED"/>
    <w:rsid w:val="0066738A"/>
    <w:rsid w:val="0066740B"/>
    <w:rsid w:val="00667831"/>
    <w:rsid w:val="00667A97"/>
    <w:rsid w:val="00670395"/>
    <w:rsid w:val="0067129D"/>
    <w:rsid w:val="00671991"/>
    <w:rsid w:val="00671EC3"/>
    <w:rsid w:val="00672212"/>
    <w:rsid w:val="00672241"/>
    <w:rsid w:val="006722E7"/>
    <w:rsid w:val="00672B62"/>
    <w:rsid w:val="00672F88"/>
    <w:rsid w:val="006730BF"/>
    <w:rsid w:val="006732AD"/>
    <w:rsid w:val="006739F8"/>
    <w:rsid w:val="00674C07"/>
    <w:rsid w:val="00674D9A"/>
    <w:rsid w:val="00674E97"/>
    <w:rsid w:val="0067561B"/>
    <w:rsid w:val="006759DC"/>
    <w:rsid w:val="00675FA1"/>
    <w:rsid w:val="006762C7"/>
    <w:rsid w:val="00676ACB"/>
    <w:rsid w:val="00676B0E"/>
    <w:rsid w:val="006773E2"/>
    <w:rsid w:val="00677528"/>
    <w:rsid w:val="00677B01"/>
    <w:rsid w:val="00680336"/>
    <w:rsid w:val="006807B6"/>
    <w:rsid w:val="00680814"/>
    <w:rsid w:val="0068096E"/>
    <w:rsid w:val="00680FE7"/>
    <w:rsid w:val="00681AB2"/>
    <w:rsid w:val="0068265B"/>
    <w:rsid w:val="00683610"/>
    <w:rsid w:val="00684084"/>
    <w:rsid w:val="0068434A"/>
    <w:rsid w:val="00684466"/>
    <w:rsid w:val="00684A02"/>
    <w:rsid w:val="00684B0F"/>
    <w:rsid w:val="00685367"/>
    <w:rsid w:val="006857CD"/>
    <w:rsid w:val="00685F31"/>
    <w:rsid w:val="006866B5"/>
    <w:rsid w:val="00687040"/>
    <w:rsid w:val="0068712B"/>
    <w:rsid w:val="00687843"/>
    <w:rsid w:val="00687D26"/>
    <w:rsid w:val="00687E2E"/>
    <w:rsid w:val="00687F43"/>
    <w:rsid w:val="00687FC7"/>
    <w:rsid w:val="0069091D"/>
    <w:rsid w:val="00690E51"/>
    <w:rsid w:val="00692499"/>
    <w:rsid w:val="00692B16"/>
    <w:rsid w:val="006934D8"/>
    <w:rsid w:val="006936A8"/>
    <w:rsid w:val="0069388C"/>
    <w:rsid w:val="006938AD"/>
    <w:rsid w:val="00693A87"/>
    <w:rsid w:val="006940BC"/>
    <w:rsid w:val="00694B33"/>
    <w:rsid w:val="006950F2"/>
    <w:rsid w:val="00695454"/>
    <w:rsid w:val="00695819"/>
    <w:rsid w:val="00695A34"/>
    <w:rsid w:val="00696138"/>
    <w:rsid w:val="00696189"/>
    <w:rsid w:val="00696594"/>
    <w:rsid w:val="00696F30"/>
    <w:rsid w:val="00697416"/>
    <w:rsid w:val="00697A28"/>
    <w:rsid w:val="00697E8B"/>
    <w:rsid w:val="006A01DB"/>
    <w:rsid w:val="006A03FB"/>
    <w:rsid w:val="006A043D"/>
    <w:rsid w:val="006A04CB"/>
    <w:rsid w:val="006A0611"/>
    <w:rsid w:val="006A06DF"/>
    <w:rsid w:val="006A0740"/>
    <w:rsid w:val="006A1085"/>
    <w:rsid w:val="006A11B3"/>
    <w:rsid w:val="006A11B8"/>
    <w:rsid w:val="006A1DCC"/>
    <w:rsid w:val="006A22E6"/>
    <w:rsid w:val="006A2335"/>
    <w:rsid w:val="006A277F"/>
    <w:rsid w:val="006A28A8"/>
    <w:rsid w:val="006A2959"/>
    <w:rsid w:val="006A2A3C"/>
    <w:rsid w:val="006A2AE5"/>
    <w:rsid w:val="006A3602"/>
    <w:rsid w:val="006A36FE"/>
    <w:rsid w:val="006A37D5"/>
    <w:rsid w:val="006A3C4A"/>
    <w:rsid w:val="006A447A"/>
    <w:rsid w:val="006A4837"/>
    <w:rsid w:val="006A48A4"/>
    <w:rsid w:val="006A5048"/>
    <w:rsid w:val="006A5066"/>
    <w:rsid w:val="006A5E92"/>
    <w:rsid w:val="006A61A7"/>
    <w:rsid w:val="006A6845"/>
    <w:rsid w:val="006A696B"/>
    <w:rsid w:val="006A6ABA"/>
    <w:rsid w:val="006A774C"/>
    <w:rsid w:val="006A7B32"/>
    <w:rsid w:val="006A7D72"/>
    <w:rsid w:val="006A7E96"/>
    <w:rsid w:val="006A7F39"/>
    <w:rsid w:val="006B0524"/>
    <w:rsid w:val="006B06EC"/>
    <w:rsid w:val="006B0B4B"/>
    <w:rsid w:val="006B149E"/>
    <w:rsid w:val="006B1866"/>
    <w:rsid w:val="006B1D79"/>
    <w:rsid w:val="006B2A5A"/>
    <w:rsid w:val="006B354C"/>
    <w:rsid w:val="006B38C1"/>
    <w:rsid w:val="006B3B83"/>
    <w:rsid w:val="006B4246"/>
    <w:rsid w:val="006B4371"/>
    <w:rsid w:val="006B49B7"/>
    <w:rsid w:val="006B4DA5"/>
    <w:rsid w:val="006B4E64"/>
    <w:rsid w:val="006B5130"/>
    <w:rsid w:val="006B5456"/>
    <w:rsid w:val="006B60A4"/>
    <w:rsid w:val="006B63DB"/>
    <w:rsid w:val="006B64CB"/>
    <w:rsid w:val="006B6858"/>
    <w:rsid w:val="006B7981"/>
    <w:rsid w:val="006B7A0E"/>
    <w:rsid w:val="006C00C2"/>
    <w:rsid w:val="006C0427"/>
    <w:rsid w:val="006C0560"/>
    <w:rsid w:val="006C0829"/>
    <w:rsid w:val="006C165F"/>
    <w:rsid w:val="006C22E5"/>
    <w:rsid w:val="006C2568"/>
    <w:rsid w:val="006C3284"/>
    <w:rsid w:val="006C3B43"/>
    <w:rsid w:val="006C3DF4"/>
    <w:rsid w:val="006C4723"/>
    <w:rsid w:val="006C4D01"/>
    <w:rsid w:val="006C4D49"/>
    <w:rsid w:val="006C56D2"/>
    <w:rsid w:val="006C5A68"/>
    <w:rsid w:val="006C5F21"/>
    <w:rsid w:val="006C60C5"/>
    <w:rsid w:val="006C6149"/>
    <w:rsid w:val="006C63A7"/>
    <w:rsid w:val="006C672C"/>
    <w:rsid w:val="006C69DE"/>
    <w:rsid w:val="006C6EB6"/>
    <w:rsid w:val="006C7591"/>
    <w:rsid w:val="006C7604"/>
    <w:rsid w:val="006C7CA3"/>
    <w:rsid w:val="006C7CD5"/>
    <w:rsid w:val="006D0872"/>
    <w:rsid w:val="006D09EE"/>
    <w:rsid w:val="006D0AE7"/>
    <w:rsid w:val="006D1481"/>
    <w:rsid w:val="006D1CFD"/>
    <w:rsid w:val="006D279E"/>
    <w:rsid w:val="006D2A50"/>
    <w:rsid w:val="006D2B61"/>
    <w:rsid w:val="006D2C2D"/>
    <w:rsid w:val="006D2C33"/>
    <w:rsid w:val="006D30EB"/>
    <w:rsid w:val="006D3872"/>
    <w:rsid w:val="006D4049"/>
    <w:rsid w:val="006D46A0"/>
    <w:rsid w:val="006D47B9"/>
    <w:rsid w:val="006D491A"/>
    <w:rsid w:val="006D4955"/>
    <w:rsid w:val="006D5159"/>
    <w:rsid w:val="006D5A07"/>
    <w:rsid w:val="006D5E32"/>
    <w:rsid w:val="006D681A"/>
    <w:rsid w:val="006D6F99"/>
    <w:rsid w:val="006E041C"/>
    <w:rsid w:val="006E045D"/>
    <w:rsid w:val="006E057B"/>
    <w:rsid w:val="006E06EE"/>
    <w:rsid w:val="006E0CFB"/>
    <w:rsid w:val="006E0DF1"/>
    <w:rsid w:val="006E0F84"/>
    <w:rsid w:val="006E0FF9"/>
    <w:rsid w:val="006E1C98"/>
    <w:rsid w:val="006E2198"/>
    <w:rsid w:val="006E2606"/>
    <w:rsid w:val="006E36F9"/>
    <w:rsid w:val="006E408D"/>
    <w:rsid w:val="006E574A"/>
    <w:rsid w:val="006E6175"/>
    <w:rsid w:val="006E6EEF"/>
    <w:rsid w:val="006E76F0"/>
    <w:rsid w:val="006E7D99"/>
    <w:rsid w:val="006F07D4"/>
    <w:rsid w:val="006F0B1A"/>
    <w:rsid w:val="006F0FCC"/>
    <w:rsid w:val="006F1161"/>
    <w:rsid w:val="006F1411"/>
    <w:rsid w:val="006F15A1"/>
    <w:rsid w:val="006F1681"/>
    <w:rsid w:val="006F1926"/>
    <w:rsid w:val="006F2D9E"/>
    <w:rsid w:val="006F2E16"/>
    <w:rsid w:val="006F2F1D"/>
    <w:rsid w:val="006F33BC"/>
    <w:rsid w:val="006F3428"/>
    <w:rsid w:val="006F37AE"/>
    <w:rsid w:val="006F3CCB"/>
    <w:rsid w:val="006F3FAA"/>
    <w:rsid w:val="006F4188"/>
    <w:rsid w:val="006F426E"/>
    <w:rsid w:val="006F467B"/>
    <w:rsid w:val="006F4956"/>
    <w:rsid w:val="006F4DC8"/>
    <w:rsid w:val="006F531C"/>
    <w:rsid w:val="006F540C"/>
    <w:rsid w:val="006F5987"/>
    <w:rsid w:val="006F5E42"/>
    <w:rsid w:val="006F60F9"/>
    <w:rsid w:val="006F62E5"/>
    <w:rsid w:val="006F658A"/>
    <w:rsid w:val="006F6D1C"/>
    <w:rsid w:val="006F6E4F"/>
    <w:rsid w:val="006F7BBC"/>
    <w:rsid w:val="007003E4"/>
    <w:rsid w:val="00700448"/>
    <w:rsid w:val="00700D5F"/>
    <w:rsid w:val="00700D9E"/>
    <w:rsid w:val="007010BA"/>
    <w:rsid w:val="00701BB8"/>
    <w:rsid w:val="0070232B"/>
    <w:rsid w:val="007024B5"/>
    <w:rsid w:val="0070365C"/>
    <w:rsid w:val="00703AA4"/>
    <w:rsid w:val="00704C97"/>
    <w:rsid w:val="00705430"/>
    <w:rsid w:val="00705510"/>
    <w:rsid w:val="0070570C"/>
    <w:rsid w:val="00705D46"/>
    <w:rsid w:val="00705F46"/>
    <w:rsid w:val="007062D1"/>
    <w:rsid w:val="007062E3"/>
    <w:rsid w:val="00706595"/>
    <w:rsid w:val="007068C5"/>
    <w:rsid w:val="00706D2A"/>
    <w:rsid w:val="00706E15"/>
    <w:rsid w:val="00706E53"/>
    <w:rsid w:val="00707652"/>
    <w:rsid w:val="00707731"/>
    <w:rsid w:val="007078C9"/>
    <w:rsid w:val="00710153"/>
    <w:rsid w:val="00710203"/>
    <w:rsid w:val="00710474"/>
    <w:rsid w:val="00710523"/>
    <w:rsid w:val="007108A3"/>
    <w:rsid w:val="00711420"/>
    <w:rsid w:val="0071162D"/>
    <w:rsid w:val="00711B59"/>
    <w:rsid w:val="00711CF9"/>
    <w:rsid w:val="00712976"/>
    <w:rsid w:val="00712B84"/>
    <w:rsid w:val="007137DA"/>
    <w:rsid w:val="0071421A"/>
    <w:rsid w:val="00714268"/>
    <w:rsid w:val="0071467B"/>
    <w:rsid w:val="00714C1A"/>
    <w:rsid w:val="00714D84"/>
    <w:rsid w:val="00714EC7"/>
    <w:rsid w:val="007151B3"/>
    <w:rsid w:val="0071559E"/>
    <w:rsid w:val="00715FC9"/>
    <w:rsid w:val="00716416"/>
    <w:rsid w:val="00716C47"/>
    <w:rsid w:val="00716E94"/>
    <w:rsid w:val="007171A5"/>
    <w:rsid w:val="00717365"/>
    <w:rsid w:val="007176B9"/>
    <w:rsid w:val="00717DD5"/>
    <w:rsid w:val="00717F59"/>
    <w:rsid w:val="007205F9"/>
    <w:rsid w:val="00720FD5"/>
    <w:rsid w:val="007213E9"/>
    <w:rsid w:val="00721676"/>
    <w:rsid w:val="00721879"/>
    <w:rsid w:val="00721FFC"/>
    <w:rsid w:val="007227BD"/>
    <w:rsid w:val="00724356"/>
    <w:rsid w:val="00724FC7"/>
    <w:rsid w:val="00725F6B"/>
    <w:rsid w:val="007267EE"/>
    <w:rsid w:val="00726DED"/>
    <w:rsid w:val="00726E61"/>
    <w:rsid w:val="0072704D"/>
    <w:rsid w:val="00730058"/>
    <w:rsid w:val="00730734"/>
    <w:rsid w:val="00730BD0"/>
    <w:rsid w:val="00731629"/>
    <w:rsid w:val="00731755"/>
    <w:rsid w:val="007320B0"/>
    <w:rsid w:val="00732527"/>
    <w:rsid w:val="007331B8"/>
    <w:rsid w:val="00733A92"/>
    <w:rsid w:val="00734A45"/>
    <w:rsid w:val="00734C19"/>
    <w:rsid w:val="00734EED"/>
    <w:rsid w:val="0073523D"/>
    <w:rsid w:val="00735B50"/>
    <w:rsid w:val="00735EE7"/>
    <w:rsid w:val="0073618E"/>
    <w:rsid w:val="007366EF"/>
    <w:rsid w:val="00736957"/>
    <w:rsid w:val="00736FD2"/>
    <w:rsid w:val="0073724C"/>
    <w:rsid w:val="0073743C"/>
    <w:rsid w:val="00737B13"/>
    <w:rsid w:val="00740FC0"/>
    <w:rsid w:val="007412CF"/>
    <w:rsid w:val="00741BE9"/>
    <w:rsid w:val="007424C0"/>
    <w:rsid w:val="00742857"/>
    <w:rsid w:val="00743158"/>
    <w:rsid w:val="007431C4"/>
    <w:rsid w:val="0074419F"/>
    <w:rsid w:val="00744329"/>
    <w:rsid w:val="0074479B"/>
    <w:rsid w:val="00744BC4"/>
    <w:rsid w:val="007454FD"/>
    <w:rsid w:val="0074595E"/>
    <w:rsid w:val="00745E2C"/>
    <w:rsid w:val="0074654E"/>
    <w:rsid w:val="00746B3E"/>
    <w:rsid w:val="0074716B"/>
    <w:rsid w:val="00747910"/>
    <w:rsid w:val="00747EF2"/>
    <w:rsid w:val="00750127"/>
    <w:rsid w:val="007501AA"/>
    <w:rsid w:val="00750492"/>
    <w:rsid w:val="00750F96"/>
    <w:rsid w:val="007520B6"/>
    <w:rsid w:val="0075282B"/>
    <w:rsid w:val="00752B7F"/>
    <w:rsid w:val="0075314B"/>
    <w:rsid w:val="00753576"/>
    <w:rsid w:val="0075383C"/>
    <w:rsid w:val="00753F1B"/>
    <w:rsid w:val="007541AC"/>
    <w:rsid w:val="00754474"/>
    <w:rsid w:val="007546A6"/>
    <w:rsid w:val="007556B8"/>
    <w:rsid w:val="007556BC"/>
    <w:rsid w:val="00755D9D"/>
    <w:rsid w:val="0075610A"/>
    <w:rsid w:val="00756130"/>
    <w:rsid w:val="007561F8"/>
    <w:rsid w:val="00756473"/>
    <w:rsid w:val="0075652E"/>
    <w:rsid w:val="0075664D"/>
    <w:rsid w:val="007567BA"/>
    <w:rsid w:val="007567EF"/>
    <w:rsid w:val="0075686A"/>
    <w:rsid w:val="00756BE3"/>
    <w:rsid w:val="0075709C"/>
    <w:rsid w:val="00757575"/>
    <w:rsid w:val="00757C86"/>
    <w:rsid w:val="00757EE0"/>
    <w:rsid w:val="007602BA"/>
    <w:rsid w:val="007602DD"/>
    <w:rsid w:val="007603AC"/>
    <w:rsid w:val="007603E4"/>
    <w:rsid w:val="0076042F"/>
    <w:rsid w:val="00760999"/>
    <w:rsid w:val="00760BC3"/>
    <w:rsid w:val="00760DB5"/>
    <w:rsid w:val="00761B7A"/>
    <w:rsid w:val="007620D4"/>
    <w:rsid w:val="007620DF"/>
    <w:rsid w:val="007624A1"/>
    <w:rsid w:val="007625FD"/>
    <w:rsid w:val="00762892"/>
    <w:rsid w:val="00762A48"/>
    <w:rsid w:val="00762C59"/>
    <w:rsid w:val="00763000"/>
    <w:rsid w:val="0076327F"/>
    <w:rsid w:val="00763327"/>
    <w:rsid w:val="00763385"/>
    <w:rsid w:val="00763CF6"/>
    <w:rsid w:val="007640DB"/>
    <w:rsid w:val="00765B5B"/>
    <w:rsid w:val="00766175"/>
    <w:rsid w:val="007675E7"/>
    <w:rsid w:val="00770559"/>
    <w:rsid w:val="007712C4"/>
    <w:rsid w:val="00771617"/>
    <w:rsid w:val="007716DB"/>
    <w:rsid w:val="007717F1"/>
    <w:rsid w:val="00772309"/>
    <w:rsid w:val="007723CF"/>
    <w:rsid w:val="007727D5"/>
    <w:rsid w:val="00772CFC"/>
    <w:rsid w:val="007732B4"/>
    <w:rsid w:val="007732C2"/>
    <w:rsid w:val="00773DB8"/>
    <w:rsid w:val="007750AC"/>
    <w:rsid w:val="00776EC2"/>
    <w:rsid w:val="00777E95"/>
    <w:rsid w:val="007807FB"/>
    <w:rsid w:val="00780802"/>
    <w:rsid w:val="00780F2A"/>
    <w:rsid w:val="00780FE6"/>
    <w:rsid w:val="00781CB1"/>
    <w:rsid w:val="00781F53"/>
    <w:rsid w:val="007826FD"/>
    <w:rsid w:val="0078274F"/>
    <w:rsid w:val="00782774"/>
    <w:rsid w:val="00782B94"/>
    <w:rsid w:val="0078335D"/>
    <w:rsid w:val="0078351C"/>
    <w:rsid w:val="00783B78"/>
    <w:rsid w:val="00784A49"/>
    <w:rsid w:val="007851D5"/>
    <w:rsid w:val="00785792"/>
    <w:rsid w:val="00786571"/>
    <w:rsid w:val="00786673"/>
    <w:rsid w:val="00787EAB"/>
    <w:rsid w:val="007903E4"/>
    <w:rsid w:val="0079080F"/>
    <w:rsid w:val="00790D4A"/>
    <w:rsid w:val="00790E9F"/>
    <w:rsid w:val="00790F35"/>
    <w:rsid w:val="00790FA8"/>
    <w:rsid w:val="0079123D"/>
    <w:rsid w:val="00791524"/>
    <w:rsid w:val="00791797"/>
    <w:rsid w:val="00791B0F"/>
    <w:rsid w:val="00791D7D"/>
    <w:rsid w:val="00792958"/>
    <w:rsid w:val="0079334F"/>
    <w:rsid w:val="00793441"/>
    <w:rsid w:val="00793995"/>
    <w:rsid w:val="007939D5"/>
    <w:rsid w:val="00793B96"/>
    <w:rsid w:val="00793D89"/>
    <w:rsid w:val="007941C3"/>
    <w:rsid w:val="00794408"/>
    <w:rsid w:val="007945E8"/>
    <w:rsid w:val="00794CC8"/>
    <w:rsid w:val="00794F9F"/>
    <w:rsid w:val="00795220"/>
    <w:rsid w:val="0079531A"/>
    <w:rsid w:val="007959A6"/>
    <w:rsid w:val="00795C38"/>
    <w:rsid w:val="00796379"/>
    <w:rsid w:val="00797C0F"/>
    <w:rsid w:val="00797DF1"/>
    <w:rsid w:val="007A09F4"/>
    <w:rsid w:val="007A0A55"/>
    <w:rsid w:val="007A11AB"/>
    <w:rsid w:val="007A129C"/>
    <w:rsid w:val="007A1668"/>
    <w:rsid w:val="007A1BEE"/>
    <w:rsid w:val="007A1EFF"/>
    <w:rsid w:val="007A255C"/>
    <w:rsid w:val="007A2DB8"/>
    <w:rsid w:val="007A3018"/>
    <w:rsid w:val="007A35D7"/>
    <w:rsid w:val="007A3E6F"/>
    <w:rsid w:val="007A46EA"/>
    <w:rsid w:val="007A5297"/>
    <w:rsid w:val="007A531A"/>
    <w:rsid w:val="007A5729"/>
    <w:rsid w:val="007A5AD6"/>
    <w:rsid w:val="007A5CE5"/>
    <w:rsid w:val="007A5EAC"/>
    <w:rsid w:val="007B00C0"/>
    <w:rsid w:val="007B0A1B"/>
    <w:rsid w:val="007B0ED1"/>
    <w:rsid w:val="007B0EE0"/>
    <w:rsid w:val="007B0F31"/>
    <w:rsid w:val="007B152C"/>
    <w:rsid w:val="007B18A7"/>
    <w:rsid w:val="007B18E9"/>
    <w:rsid w:val="007B1B1D"/>
    <w:rsid w:val="007B1C8B"/>
    <w:rsid w:val="007B1E8E"/>
    <w:rsid w:val="007B1FD6"/>
    <w:rsid w:val="007B2105"/>
    <w:rsid w:val="007B2751"/>
    <w:rsid w:val="007B2811"/>
    <w:rsid w:val="007B2A1E"/>
    <w:rsid w:val="007B2A70"/>
    <w:rsid w:val="007B2E53"/>
    <w:rsid w:val="007B2E9D"/>
    <w:rsid w:val="007B31AA"/>
    <w:rsid w:val="007B3606"/>
    <w:rsid w:val="007B36F7"/>
    <w:rsid w:val="007B3B07"/>
    <w:rsid w:val="007B3DD3"/>
    <w:rsid w:val="007B4553"/>
    <w:rsid w:val="007B4BED"/>
    <w:rsid w:val="007B5A42"/>
    <w:rsid w:val="007B6288"/>
    <w:rsid w:val="007B6322"/>
    <w:rsid w:val="007B6A0C"/>
    <w:rsid w:val="007B6B09"/>
    <w:rsid w:val="007B6C96"/>
    <w:rsid w:val="007B6FB5"/>
    <w:rsid w:val="007B70C4"/>
    <w:rsid w:val="007B7EEB"/>
    <w:rsid w:val="007C0D6A"/>
    <w:rsid w:val="007C1212"/>
    <w:rsid w:val="007C2E26"/>
    <w:rsid w:val="007C2EB2"/>
    <w:rsid w:val="007C3AAB"/>
    <w:rsid w:val="007C3C06"/>
    <w:rsid w:val="007C3C57"/>
    <w:rsid w:val="007C45A0"/>
    <w:rsid w:val="007C46BE"/>
    <w:rsid w:val="007C4779"/>
    <w:rsid w:val="007C47CA"/>
    <w:rsid w:val="007C6479"/>
    <w:rsid w:val="007C7369"/>
    <w:rsid w:val="007C75AC"/>
    <w:rsid w:val="007C7A4D"/>
    <w:rsid w:val="007C7CF5"/>
    <w:rsid w:val="007D0290"/>
    <w:rsid w:val="007D0B37"/>
    <w:rsid w:val="007D0E54"/>
    <w:rsid w:val="007D1297"/>
    <w:rsid w:val="007D256B"/>
    <w:rsid w:val="007D2BA9"/>
    <w:rsid w:val="007D369D"/>
    <w:rsid w:val="007D3FAB"/>
    <w:rsid w:val="007D566A"/>
    <w:rsid w:val="007D57D4"/>
    <w:rsid w:val="007D5B10"/>
    <w:rsid w:val="007D5D85"/>
    <w:rsid w:val="007D77AE"/>
    <w:rsid w:val="007D783C"/>
    <w:rsid w:val="007D7AC7"/>
    <w:rsid w:val="007D7B81"/>
    <w:rsid w:val="007D7B8B"/>
    <w:rsid w:val="007E0236"/>
    <w:rsid w:val="007E06FA"/>
    <w:rsid w:val="007E0D23"/>
    <w:rsid w:val="007E0D25"/>
    <w:rsid w:val="007E1026"/>
    <w:rsid w:val="007E140C"/>
    <w:rsid w:val="007E1434"/>
    <w:rsid w:val="007E1592"/>
    <w:rsid w:val="007E2045"/>
    <w:rsid w:val="007E2371"/>
    <w:rsid w:val="007E241C"/>
    <w:rsid w:val="007E2493"/>
    <w:rsid w:val="007E2753"/>
    <w:rsid w:val="007E2D1D"/>
    <w:rsid w:val="007E328E"/>
    <w:rsid w:val="007E3644"/>
    <w:rsid w:val="007E498E"/>
    <w:rsid w:val="007E543E"/>
    <w:rsid w:val="007E5C86"/>
    <w:rsid w:val="007E623B"/>
    <w:rsid w:val="007E638D"/>
    <w:rsid w:val="007E7009"/>
    <w:rsid w:val="007E72AF"/>
    <w:rsid w:val="007E78DA"/>
    <w:rsid w:val="007E7AA8"/>
    <w:rsid w:val="007F0148"/>
    <w:rsid w:val="007F08B7"/>
    <w:rsid w:val="007F0EE1"/>
    <w:rsid w:val="007F1335"/>
    <w:rsid w:val="007F17F5"/>
    <w:rsid w:val="007F24F8"/>
    <w:rsid w:val="007F2CE9"/>
    <w:rsid w:val="007F37C2"/>
    <w:rsid w:val="007F5503"/>
    <w:rsid w:val="007F560D"/>
    <w:rsid w:val="007F57A5"/>
    <w:rsid w:val="007F58B4"/>
    <w:rsid w:val="007F5D09"/>
    <w:rsid w:val="007F6004"/>
    <w:rsid w:val="007F6368"/>
    <w:rsid w:val="007F65E0"/>
    <w:rsid w:val="007F6AA8"/>
    <w:rsid w:val="007F7040"/>
    <w:rsid w:val="007F7921"/>
    <w:rsid w:val="007F79F8"/>
    <w:rsid w:val="007F7E6C"/>
    <w:rsid w:val="008000A7"/>
    <w:rsid w:val="00800780"/>
    <w:rsid w:val="00800912"/>
    <w:rsid w:val="00800BFC"/>
    <w:rsid w:val="00801059"/>
    <w:rsid w:val="008013AD"/>
    <w:rsid w:val="008013B3"/>
    <w:rsid w:val="0080157B"/>
    <w:rsid w:val="008019C4"/>
    <w:rsid w:val="00801C3E"/>
    <w:rsid w:val="00801CF9"/>
    <w:rsid w:val="00801FD8"/>
    <w:rsid w:val="00802D79"/>
    <w:rsid w:val="00802FB6"/>
    <w:rsid w:val="0080373B"/>
    <w:rsid w:val="008037DD"/>
    <w:rsid w:val="00803D03"/>
    <w:rsid w:val="00804104"/>
    <w:rsid w:val="00804179"/>
    <w:rsid w:val="00804226"/>
    <w:rsid w:val="008052F3"/>
    <w:rsid w:val="00805978"/>
    <w:rsid w:val="00805CC2"/>
    <w:rsid w:val="00805D8C"/>
    <w:rsid w:val="008062BA"/>
    <w:rsid w:val="00806B7F"/>
    <w:rsid w:val="00806BC4"/>
    <w:rsid w:val="00806DE3"/>
    <w:rsid w:val="0080707E"/>
    <w:rsid w:val="00807A40"/>
    <w:rsid w:val="0081044D"/>
    <w:rsid w:val="008105CD"/>
    <w:rsid w:val="00810FCA"/>
    <w:rsid w:val="008113D8"/>
    <w:rsid w:val="00811C38"/>
    <w:rsid w:val="00811F66"/>
    <w:rsid w:val="00812553"/>
    <w:rsid w:val="008128A5"/>
    <w:rsid w:val="00812B21"/>
    <w:rsid w:val="008139B2"/>
    <w:rsid w:val="008140A8"/>
    <w:rsid w:val="00814E58"/>
    <w:rsid w:val="00815129"/>
    <w:rsid w:val="00816983"/>
    <w:rsid w:val="00816BED"/>
    <w:rsid w:val="00816DDF"/>
    <w:rsid w:val="00816EFD"/>
    <w:rsid w:val="00817175"/>
    <w:rsid w:val="008171C6"/>
    <w:rsid w:val="008173CC"/>
    <w:rsid w:val="00817A47"/>
    <w:rsid w:val="00817F79"/>
    <w:rsid w:val="00817FE5"/>
    <w:rsid w:val="00820B15"/>
    <w:rsid w:val="00820DD1"/>
    <w:rsid w:val="00820FD9"/>
    <w:rsid w:val="0082126F"/>
    <w:rsid w:val="00822713"/>
    <w:rsid w:val="008229E6"/>
    <w:rsid w:val="00822A3C"/>
    <w:rsid w:val="00822D65"/>
    <w:rsid w:val="00822E73"/>
    <w:rsid w:val="00822E9E"/>
    <w:rsid w:val="00822ED0"/>
    <w:rsid w:val="00823BA4"/>
    <w:rsid w:val="00823D8A"/>
    <w:rsid w:val="00823DEA"/>
    <w:rsid w:val="00824186"/>
    <w:rsid w:val="00824253"/>
    <w:rsid w:val="008245AC"/>
    <w:rsid w:val="00824B10"/>
    <w:rsid w:val="00824EF3"/>
    <w:rsid w:val="00826520"/>
    <w:rsid w:val="00826663"/>
    <w:rsid w:val="0082670B"/>
    <w:rsid w:val="008269D9"/>
    <w:rsid w:val="00826AF2"/>
    <w:rsid w:val="00826DC4"/>
    <w:rsid w:val="008302F2"/>
    <w:rsid w:val="008303B3"/>
    <w:rsid w:val="0083061D"/>
    <w:rsid w:val="00830A1A"/>
    <w:rsid w:val="00830F04"/>
    <w:rsid w:val="00830F22"/>
    <w:rsid w:val="008311CB"/>
    <w:rsid w:val="008321B4"/>
    <w:rsid w:val="008321CF"/>
    <w:rsid w:val="00832722"/>
    <w:rsid w:val="00832837"/>
    <w:rsid w:val="00832959"/>
    <w:rsid w:val="00834184"/>
    <w:rsid w:val="008347ED"/>
    <w:rsid w:val="00835074"/>
    <w:rsid w:val="0083554B"/>
    <w:rsid w:val="00835E61"/>
    <w:rsid w:val="008368D7"/>
    <w:rsid w:val="00836C14"/>
    <w:rsid w:val="00836F41"/>
    <w:rsid w:val="0083750F"/>
    <w:rsid w:val="00837CCD"/>
    <w:rsid w:val="0084127F"/>
    <w:rsid w:val="008412C5"/>
    <w:rsid w:val="00841D7E"/>
    <w:rsid w:val="00841F2B"/>
    <w:rsid w:val="00842062"/>
    <w:rsid w:val="00842767"/>
    <w:rsid w:val="008429EE"/>
    <w:rsid w:val="00842E6D"/>
    <w:rsid w:val="00843360"/>
    <w:rsid w:val="00843773"/>
    <w:rsid w:val="0084393C"/>
    <w:rsid w:val="00843EA7"/>
    <w:rsid w:val="00844692"/>
    <w:rsid w:val="00845040"/>
    <w:rsid w:val="008450D2"/>
    <w:rsid w:val="00845EE5"/>
    <w:rsid w:val="00846867"/>
    <w:rsid w:val="008469B6"/>
    <w:rsid w:val="008470E2"/>
    <w:rsid w:val="008475FC"/>
    <w:rsid w:val="00847EB6"/>
    <w:rsid w:val="00850459"/>
    <w:rsid w:val="008504E5"/>
    <w:rsid w:val="0085074F"/>
    <w:rsid w:val="00850872"/>
    <w:rsid w:val="00850C40"/>
    <w:rsid w:val="00850D1F"/>
    <w:rsid w:val="008510CA"/>
    <w:rsid w:val="0085174B"/>
    <w:rsid w:val="00851871"/>
    <w:rsid w:val="00851D92"/>
    <w:rsid w:val="0085200F"/>
    <w:rsid w:val="008525B4"/>
    <w:rsid w:val="00853390"/>
    <w:rsid w:val="008534D8"/>
    <w:rsid w:val="00853949"/>
    <w:rsid w:val="00853E1D"/>
    <w:rsid w:val="0085460E"/>
    <w:rsid w:val="00854C3D"/>
    <w:rsid w:val="008550F2"/>
    <w:rsid w:val="00855549"/>
    <w:rsid w:val="0085635F"/>
    <w:rsid w:val="0085681B"/>
    <w:rsid w:val="00856852"/>
    <w:rsid w:val="00856877"/>
    <w:rsid w:val="00856B69"/>
    <w:rsid w:val="00857FA2"/>
    <w:rsid w:val="00860B3A"/>
    <w:rsid w:val="008611DB"/>
    <w:rsid w:val="008624E5"/>
    <w:rsid w:val="00862867"/>
    <w:rsid w:val="00862C5A"/>
    <w:rsid w:val="00862E3A"/>
    <w:rsid w:val="00862F6A"/>
    <w:rsid w:val="0086304C"/>
    <w:rsid w:val="008632A1"/>
    <w:rsid w:val="00863BC2"/>
    <w:rsid w:val="0086437C"/>
    <w:rsid w:val="00864561"/>
    <w:rsid w:val="00864B5B"/>
    <w:rsid w:val="00864C67"/>
    <w:rsid w:val="00864F70"/>
    <w:rsid w:val="00865602"/>
    <w:rsid w:val="008661B0"/>
    <w:rsid w:val="00866662"/>
    <w:rsid w:val="00866CD6"/>
    <w:rsid w:val="00866E60"/>
    <w:rsid w:val="00870074"/>
    <w:rsid w:val="00870348"/>
    <w:rsid w:val="0087144C"/>
    <w:rsid w:val="008718C4"/>
    <w:rsid w:val="008719A5"/>
    <w:rsid w:val="00871B3E"/>
    <w:rsid w:val="00871DAF"/>
    <w:rsid w:val="00871FE3"/>
    <w:rsid w:val="0087283B"/>
    <w:rsid w:val="0087298C"/>
    <w:rsid w:val="00872B3A"/>
    <w:rsid w:val="008731E1"/>
    <w:rsid w:val="008734FC"/>
    <w:rsid w:val="0087364D"/>
    <w:rsid w:val="00874728"/>
    <w:rsid w:val="0087490C"/>
    <w:rsid w:val="00874E69"/>
    <w:rsid w:val="00874ED9"/>
    <w:rsid w:val="008751B6"/>
    <w:rsid w:val="008752D3"/>
    <w:rsid w:val="0087597D"/>
    <w:rsid w:val="00875CC2"/>
    <w:rsid w:val="00876162"/>
    <w:rsid w:val="0087714A"/>
    <w:rsid w:val="008773AF"/>
    <w:rsid w:val="00877427"/>
    <w:rsid w:val="008776A1"/>
    <w:rsid w:val="00877D0F"/>
    <w:rsid w:val="00880480"/>
    <w:rsid w:val="00880999"/>
    <w:rsid w:val="00880D80"/>
    <w:rsid w:val="008811AA"/>
    <w:rsid w:val="008811AE"/>
    <w:rsid w:val="00881878"/>
    <w:rsid w:val="00882055"/>
    <w:rsid w:val="0088268E"/>
    <w:rsid w:val="00882706"/>
    <w:rsid w:val="00882971"/>
    <w:rsid w:val="00882AF5"/>
    <w:rsid w:val="00882C60"/>
    <w:rsid w:val="00882C86"/>
    <w:rsid w:val="00883586"/>
    <w:rsid w:val="008835AB"/>
    <w:rsid w:val="00883ADA"/>
    <w:rsid w:val="00883BFD"/>
    <w:rsid w:val="008840C7"/>
    <w:rsid w:val="00884C51"/>
    <w:rsid w:val="008858F9"/>
    <w:rsid w:val="0088753A"/>
    <w:rsid w:val="00887B25"/>
    <w:rsid w:val="00890745"/>
    <w:rsid w:val="00890CC6"/>
    <w:rsid w:val="00891195"/>
    <w:rsid w:val="008919AC"/>
    <w:rsid w:val="00891A03"/>
    <w:rsid w:val="00892013"/>
    <w:rsid w:val="00892686"/>
    <w:rsid w:val="00892CB4"/>
    <w:rsid w:val="00893250"/>
    <w:rsid w:val="0089336A"/>
    <w:rsid w:val="00893530"/>
    <w:rsid w:val="008935E3"/>
    <w:rsid w:val="0089396C"/>
    <w:rsid w:val="00893D4C"/>
    <w:rsid w:val="00893F8A"/>
    <w:rsid w:val="0089487A"/>
    <w:rsid w:val="00896AC3"/>
    <w:rsid w:val="00896B59"/>
    <w:rsid w:val="00896D04"/>
    <w:rsid w:val="00897699"/>
    <w:rsid w:val="0089796C"/>
    <w:rsid w:val="008A0AFF"/>
    <w:rsid w:val="008A12DE"/>
    <w:rsid w:val="008A1788"/>
    <w:rsid w:val="008A1F35"/>
    <w:rsid w:val="008A28DA"/>
    <w:rsid w:val="008A3705"/>
    <w:rsid w:val="008A3847"/>
    <w:rsid w:val="008A440C"/>
    <w:rsid w:val="008A459E"/>
    <w:rsid w:val="008A4A87"/>
    <w:rsid w:val="008A5769"/>
    <w:rsid w:val="008A58C7"/>
    <w:rsid w:val="008A677E"/>
    <w:rsid w:val="008A6C63"/>
    <w:rsid w:val="008A6F2D"/>
    <w:rsid w:val="008A6F8E"/>
    <w:rsid w:val="008A710F"/>
    <w:rsid w:val="008A7671"/>
    <w:rsid w:val="008A7AEE"/>
    <w:rsid w:val="008A7CD3"/>
    <w:rsid w:val="008B001B"/>
    <w:rsid w:val="008B0D8F"/>
    <w:rsid w:val="008B1536"/>
    <w:rsid w:val="008B172E"/>
    <w:rsid w:val="008B1E09"/>
    <w:rsid w:val="008B21BA"/>
    <w:rsid w:val="008B26A3"/>
    <w:rsid w:val="008B30F5"/>
    <w:rsid w:val="008B3167"/>
    <w:rsid w:val="008B32ED"/>
    <w:rsid w:val="008B41CC"/>
    <w:rsid w:val="008B43A4"/>
    <w:rsid w:val="008B44F9"/>
    <w:rsid w:val="008B461A"/>
    <w:rsid w:val="008B58ED"/>
    <w:rsid w:val="008B5ADA"/>
    <w:rsid w:val="008B5B75"/>
    <w:rsid w:val="008B5DD0"/>
    <w:rsid w:val="008B640E"/>
    <w:rsid w:val="008B6815"/>
    <w:rsid w:val="008B6AB5"/>
    <w:rsid w:val="008B6D53"/>
    <w:rsid w:val="008B7640"/>
    <w:rsid w:val="008B7D35"/>
    <w:rsid w:val="008C0123"/>
    <w:rsid w:val="008C0737"/>
    <w:rsid w:val="008C08FC"/>
    <w:rsid w:val="008C1357"/>
    <w:rsid w:val="008C2051"/>
    <w:rsid w:val="008C2349"/>
    <w:rsid w:val="008C2714"/>
    <w:rsid w:val="008C288F"/>
    <w:rsid w:val="008C2FC6"/>
    <w:rsid w:val="008C3332"/>
    <w:rsid w:val="008C339C"/>
    <w:rsid w:val="008C470B"/>
    <w:rsid w:val="008C48E7"/>
    <w:rsid w:val="008C4CD4"/>
    <w:rsid w:val="008C6BBA"/>
    <w:rsid w:val="008C7066"/>
    <w:rsid w:val="008C70EE"/>
    <w:rsid w:val="008C75AE"/>
    <w:rsid w:val="008C75D0"/>
    <w:rsid w:val="008C767D"/>
    <w:rsid w:val="008C7967"/>
    <w:rsid w:val="008C79D6"/>
    <w:rsid w:val="008C7E56"/>
    <w:rsid w:val="008D082C"/>
    <w:rsid w:val="008D0834"/>
    <w:rsid w:val="008D0961"/>
    <w:rsid w:val="008D0AB2"/>
    <w:rsid w:val="008D0D6C"/>
    <w:rsid w:val="008D12BE"/>
    <w:rsid w:val="008D15A6"/>
    <w:rsid w:val="008D1675"/>
    <w:rsid w:val="008D1C58"/>
    <w:rsid w:val="008D2335"/>
    <w:rsid w:val="008D2E69"/>
    <w:rsid w:val="008D2ECF"/>
    <w:rsid w:val="008D3882"/>
    <w:rsid w:val="008D3B2E"/>
    <w:rsid w:val="008D3CAB"/>
    <w:rsid w:val="008D3F22"/>
    <w:rsid w:val="008D53DC"/>
    <w:rsid w:val="008D5458"/>
    <w:rsid w:val="008D5523"/>
    <w:rsid w:val="008D62E6"/>
    <w:rsid w:val="008D6520"/>
    <w:rsid w:val="008D675D"/>
    <w:rsid w:val="008D7289"/>
    <w:rsid w:val="008D782B"/>
    <w:rsid w:val="008D7A70"/>
    <w:rsid w:val="008D7C51"/>
    <w:rsid w:val="008D7F70"/>
    <w:rsid w:val="008E0682"/>
    <w:rsid w:val="008E0737"/>
    <w:rsid w:val="008E081A"/>
    <w:rsid w:val="008E14F4"/>
    <w:rsid w:val="008E1D49"/>
    <w:rsid w:val="008E1ECF"/>
    <w:rsid w:val="008E28BA"/>
    <w:rsid w:val="008E3211"/>
    <w:rsid w:val="008E3254"/>
    <w:rsid w:val="008E35E5"/>
    <w:rsid w:val="008E370A"/>
    <w:rsid w:val="008E3C9E"/>
    <w:rsid w:val="008E4149"/>
    <w:rsid w:val="008E4E14"/>
    <w:rsid w:val="008E5088"/>
    <w:rsid w:val="008E5170"/>
    <w:rsid w:val="008E55B5"/>
    <w:rsid w:val="008E5BE5"/>
    <w:rsid w:val="008E5F64"/>
    <w:rsid w:val="008E6648"/>
    <w:rsid w:val="008E684E"/>
    <w:rsid w:val="008E6B90"/>
    <w:rsid w:val="008E6EBD"/>
    <w:rsid w:val="008E7E4A"/>
    <w:rsid w:val="008F07EF"/>
    <w:rsid w:val="008F1169"/>
    <w:rsid w:val="008F1A4B"/>
    <w:rsid w:val="008F1C35"/>
    <w:rsid w:val="008F1F29"/>
    <w:rsid w:val="008F20D6"/>
    <w:rsid w:val="008F361F"/>
    <w:rsid w:val="008F36F7"/>
    <w:rsid w:val="008F3C5B"/>
    <w:rsid w:val="008F41F1"/>
    <w:rsid w:val="008F439E"/>
    <w:rsid w:val="008F44CB"/>
    <w:rsid w:val="008F4D73"/>
    <w:rsid w:val="008F4E2A"/>
    <w:rsid w:val="008F4FB6"/>
    <w:rsid w:val="008F509A"/>
    <w:rsid w:val="008F56FE"/>
    <w:rsid w:val="008F5742"/>
    <w:rsid w:val="008F5779"/>
    <w:rsid w:val="008F5ACC"/>
    <w:rsid w:val="008F5DBB"/>
    <w:rsid w:val="008F71C8"/>
    <w:rsid w:val="008F78ED"/>
    <w:rsid w:val="008F7978"/>
    <w:rsid w:val="008F7A03"/>
    <w:rsid w:val="00900348"/>
    <w:rsid w:val="0090093B"/>
    <w:rsid w:val="00900ED1"/>
    <w:rsid w:val="00901548"/>
    <w:rsid w:val="009016C1"/>
    <w:rsid w:val="00901BBD"/>
    <w:rsid w:val="009020E8"/>
    <w:rsid w:val="00902115"/>
    <w:rsid w:val="00902874"/>
    <w:rsid w:val="00902F03"/>
    <w:rsid w:val="00903693"/>
    <w:rsid w:val="00903791"/>
    <w:rsid w:val="0090469E"/>
    <w:rsid w:val="00904A70"/>
    <w:rsid w:val="00904BCE"/>
    <w:rsid w:val="0090511C"/>
    <w:rsid w:val="00905472"/>
    <w:rsid w:val="00905B16"/>
    <w:rsid w:val="00905B47"/>
    <w:rsid w:val="0090641A"/>
    <w:rsid w:val="00906D98"/>
    <w:rsid w:val="00907183"/>
    <w:rsid w:val="00907672"/>
    <w:rsid w:val="00907D35"/>
    <w:rsid w:val="00907E6A"/>
    <w:rsid w:val="009100DD"/>
    <w:rsid w:val="00910310"/>
    <w:rsid w:val="00910745"/>
    <w:rsid w:val="009107BD"/>
    <w:rsid w:val="0091088E"/>
    <w:rsid w:val="00910DD8"/>
    <w:rsid w:val="00910FDF"/>
    <w:rsid w:val="009120DE"/>
    <w:rsid w:val="009134A1"/>
    <w:rsid w:val="00913710"/>
    <w:rsid w:val="00913E4F"/>
    <w:rsid w:val="009141F8"/>
    <w:rsid w:val="009142E4"/>
    <w:rsid w:val="00914316"/>
    <w:rsid w:val="009145D1"/>
    <w:rsid w:val="009146C2"/>
    <w:rsid w:val="00914D28"/>
    <w:rsid w:val="00914E42"/>
    <w:rsid w:val="00914E5D"/>
    <w:rsid w:val="0091528E"/>
    <w:rsid w:val="0091530F"/>
    <w:rsid w:val="009155BC"/>
    <w:rsid w:val="00915BEA"/>
    <w:rsid w:val="00916063"/>
    <w:rsid w:val="00916286"/>
    <w:rsid w:val="00916B4A"/>
    <w:rsid w:val="0091720E"/>
    <w:rsid w:val="00917405"/>
    <w:rsid w:val="009177B9"/>
    <w:rsid w:val="009209FD"/>
    <w:rsid w:val="00921233"/>
    <w:rsid w:val="009214EA"/>
    <w:rsid w:val="009220B5"/>
    <w:rsid w:val="00922697"/>
    <w:rsid w:val="00922AD4"/>
    <w:rsid w:val="00922D0A"/>
    <w:rsid w:val="00922FA5"/>
    <w:rsid w:val="00922FFF"/>
    <w:rsid w:val="0092336A"/>
    <w:rsid w:val="009234D4"/>
    <w:rsid w:val="00923C5E"/>
    <w:rsid w:val="00923FCA"/>
    <w:rsid w:val="00924791"/>
    <w:rsid w:val="00924ABE"/>
    <w:rsid w:val="00924EC1"/>
    <w:rsid w:val="00925309"/>
    <w:rsid w:val="009257FA"/>
    <w:rsid w:val="00925B9C"/>
    <w:rsid w:val="00926B25"/>
    <w:rsid w:val="00926C57"/>
    <w:rsid w:val="009272E5"/>
    <w:rsid w:val="00927B69"/>
    <w:rsid w:val="00927B83"/>
    <w:rsid w:val="009305F9"/>
    <w:rsid w:val="00930CBC"/>
    <w:rsid w:val="00930DC7"/>
    <w:rsid w:val="00931015"/>
    <w:rsid w:val="00931B20"/>
    <w:rsid w:val="00931BE3"/>
    <w:rsid w:val="00931C5C"/>
    <w:rsid w:val="00931D0A"/>
    <w:rsid w:val="009329E8"/>
    <w:rsid w:val="00932C52"/>
    <w:rsid w:val="00932CB5"/>
    <w:rsid w:val="0093341B"/>
    <w:rsid w:val="009334D9"/>
    <w:rsid w:val="009336AA"/>
    <w:rsid w:val="00933B33"/>
    <w:rsid w:val="00933C13"/>
    <w:rsid w:val="00934313"/>
    <w:rsid w:val="00934553"/>
    <w:rsid w:val="00934B31"/>
    <w:rsid w:val="009350FB"/>
    <w:rsid w:val="009352AE"/>
    <w:rsid w:val="00935F20"/>
    <w:rsid w:val="00936555"/>
    <w:rsid w:val="00936643"/>
    <w:rsid w:val="00936BE1"/>
    <w:rsid w:val="00937129"/>
    <w:rsid w:val="009374EF"/>
    <w:rsid w:val="00937CAA"/>
    <w:rsid w:val="00940203"/>
    <w:rsid w:val="00940382"/>
    <w:rsid w:val="00940CBD"/>
    <w:rsid w:val="00941035"/>
    <w:rsid w:val="0094136B"/>
    <w:rsid w:val="00941470"/>
    <w:rsid w:val="00941D4E"/>
    <w:rsid w:val="009420CC"/>
    <w:rsid w:val="009426A5"/>
    <w:rsid w:val="00943BA9"/>
    <w:rsid w:val="00943FC7"/>
    <w:rsid w:val="0094417B"/>
    <w:rsid w:val="00944865"/>
    <w:rsid w:val="009450EA"/>
    <w:rsid w:val="0094543C"/>
    <w:rsid w:val="009456FD"/>
    <w:rsid w:val="00945F13"/>
    <w:rsid w:val="009463CD"/>
    <w:rsid w:val="0094643D"/>
    <w:rsid w:val="00947898"/>
    <w:rsid w:val="00950815"/>
    <w:rsid w:val="009509E8"/>
    <w:rsid w:val="00950B8C"/>
    <w:rsid w:val="00950C82"/>
    <w:rsid w:val="00951339"/>
    <w:rsid w:val="009514AF"/>
    <w:rsid w:val="00951873"/>
    <w:rsid w:val="0095273B"/>
    <w:rsid w:val="009529B4"/>
    <w:rsid w:val="00952C25"/>
    <w:rsid w:val="00952F37"/>
    <w:rsid w:val="00953051"/>
    <w:rsid w:val="00953571"/>
    <w:rsid w:val="00953ABE"/>
    <w:rsid w:val="00953AF1"/>
    <w:rsid w:val="009544CA"/>
    <w:rsid w:val="00954575"/>
    <w:rsid w:val="0095466B"/>
    <w:rsid w:val="00955416"/>
    <w:rsid w:val="00955DF7"/>
    <w:rsid w:val="009571CA"/>
    <w:rsid w:val="00957348"/>
    <w:rsid w:val="00957A91"/>
    <w:rsid w:val="00957EDE"/>
    <w:rsid w:val="009607CD"/>
    <w:rsid w:val="009609A5"/>
    <w:rsid w:val="00960D01"/>
    <w:rsid w:val="00961D8B"/>
    <w:rsid w:val="009623C4"/>
    <w:rsid w:val="00962A24"/>
    <w:rsid w:val="00962A5E"/>
    <w:rsid w:val="00962AA1"/>
    <w:rsid w:val="00962D3E"/>
    <w:rsid w:val="00962FE0"/>
    <w:rsid w:val="00963407"/>
    <w:rsid w:val="009636AE"/>
    <w:rsid w:val="00963800"/>
    <w:rsid w:val="00963E42"/>
    <w:rsid w:val="00964E24"/>
    <w:rsid w:val="00965256"/>
    <w:rsid w:val="00965725"/>
    <w:rsid w:val="00965775"/>
    <w:rsid w:val="00965B6E"/>
    <w:rsid w:val="00965CDD"/>
    <w:rsid w:val="00966A98"/>
    <w:rsid w:val="009675A4"/>
    <w:rsid w:val="00967789"/>
    <w:rsid w:val="0096782C"/>
    <w:rsid w:val="009705EA"/>
    <w:rsid w:val="00970B48"/>
    <w:rsid w:val="0097124D"/>
    <w:rsid w:val="009721F4"/>
    <w:rsid w:val="009724C4"/>
    <w:rsid w:val="009727A2"/>
    <w:rsid w:val="00972D4C"/>
    <w:rsid w:val="00973179"/>
    <w:rsid w:val="0097390F"/>
    <w:rsid w:val="00974092"/>
    <w:rsid w:val="00974622"/>
    <w:rsid w:val="00974FF4"/>
    <w:rsid w:val="009758CB"/>
    <w:rsid w:val="00975EC4"/>
    <w:rsid w:val="00975F46"/>
    <w:rsid w:val="00976059"/>
    <w:rsid w:val="00976369"/>
    <w:rsid w:val="0097693D"/>
    <w:rsid w:val="00976F51"/>
    <w:rsid w:val="009771AC"/>
    <w:rsid w:val="009778DC"/>
    <w:rsid w:val="00980AB8"/>
    <w:rsid w:val="00980BD1"/>
    <w:rsid w:val="009810C9"/>
    <w:rsid w:val="00981322"/>
    <w:rsid w:val="0098214F"/>
    <w:rsid w:val="00982287"/>
    <w:rsid w:val="00982941"/>
    <w:rsid w:val="00982D1F"/>
    <w:rsid w:val="00983019"/>
    <w:rsid w:val="00983227"/>
    <w:rsid w:val="00983350"/>
    <w:rsid w:val="009836DD"/>
    <w:rsid w:val="00983EAB"/>
    <w:rsid w:val="00984108"/>
    <w:rsid w:val="00984F6F"/>
    <w:rsid w:val="00985C79"/>
    <w:rsid w:val="00985C98"/>
    <w:rsid w:val="0098608D"/>
    <w:rsid w:val="00986F87"/>
    <w:rsid w:val="0098736A"/>
    <w:rsid w:val="009873C9"/>
    <w:rsid w:val="009878C7"/>
    <w:rsid w:val="009900A3"/>
    <w:rsid w:val="00990412"/>
    <w:rsid w:val="009905AB"/>
    <w:rsid w:val="00990701"/>
    <w:rsid w:val="00990DF0"/>
    <w:rsid w:val="0099232C"/>
    <w:rsid w:val="009925D1"/>
    <w:rsid w:val="00992AF9"/>
    <w:rsid w:val="00992BDF"/>
    <w:rsid w:val="00992C07"/>
    <w:rsid w:val="009936A5"/>
    <w:rsid w:val="00993FBD"/>
    <w:rsid w:val="0099443B"/>
    <w:rsid w:val="00995071"/>
    <w:rsid w:val="0099511E"/>
    <w:rsid w:val="009959F2"/>
    <w:rsid w:val="009960A6"/>
    <w:rsid w:val="00996338"/>
    <w:rsid w:val="00996618"/>
    <w:rsid w:val="00997133"/>
    <w:rsid w:val="009A0376"/>
    <w:rsid w:val="009A0967"/>
    <w:rsid w:val="009A0C80"/>
    <w:rsid w:val="009A1239"/>
    <w:rsid w:val="009A1850"/>
    <w:rsid w:val="009A1960"/>
    <w:rsid w:val="009A1B3D"/>
    <w:rsid w:val="009A219D"/>
    <w:rsid w:val="009A2BBB"/>
    <w:rsid w:val="009A2FA1"/>
    <w:rsid w:val="009A2FD1"/>
    <w:rsid w:val="009A31A6"/>
    <w:rsid w:val="009A3728"/>
    <w:rsid w:val="009A386B"/>
    <w:rsid w:val="009A3957"/>
    <w:rsid w:val="009A3DB5"/>
    <w:rsid w:val="009A443C"/>
    <w:rsid w:val="009A4441"/>
    <w:rsid w:val="009A459D"/>
    <w:rsid w:val="009A48C0"/>
    <w:rsid w:val="009A4AFB"/>
    <w:rsid w:val="009A59D0"/>
    <w:rsid w:val="009A657F"/>
    <w:rsid w:val="009A6E80"/>
    <w:rsid w:val="009A70A1"/>
    <w:rsid w:val="009A7378"/>
    <w:rsid w:val="009A7491"/>
    <w:rsid w:val="009A7701"/>
    <w:rsid w:val="009B0905"/>
    <w:rsid w:val="009B0A53"/>
    <w:rsid w:val="009B1197"/>
    <w:rsid w:val="009B1602"/>
    <w:rsid w:val="009B22B8"/>
    <w:rsid w:val="009B2C24"/>
    <w:rsid w:val="009B336E"/>
    <w:rsid w:val="009B3946"/>
    <w:rsid w:val="009B41E9"/>
    <w:rsid w:val="009B4878"/>
    <w:rsid w:val="009B4FB8"/>
    <w:rsid w:val="009B515F"/>
    <w:rsid w:val="009B52E9"/>
    <w:rsid w:val="009B5457"/>
    <w:rsid w:val="009B5548"/>
    <w:rsid w:val="009B5A86"/>
    <w:rsid w:val="009B5BAA"/>
    <w:rsid w:val="009B5EE5"/>
    <w:rsid w:val="009B68F2"/>
    <w:rsid w:val="009B69E1"/>
    <w:rsid w:val="009B7313"/>
    <w:rsid w:val="009B7833"/>
    <w:rsid w:val="009B79A9"/>
    <w:rsid w:val="009B7ACE"/>
    <w:rsid w:val="009B7D5B"/>
    <w:rsid w:val="009C0849"/>
    <w:rsid w:val="009C0C1F"/>
    <w:rsid w:val="009C1820"/>
    <w:rsid w:val="009C254C"/>
    <w:rsid w:val="009C2900"/>
    <w:rsid w:val="009C2B25"/>
    <w:rsid w:val="009C3712"/>
    <w:rsid w:val="009C3863"/>
    <w:rsid w:val="009C3A83"/>
    <w:rsid w:val="009C3C30"/>
    <w:rsid w:val="009C3D45"/>
    <w:rsid w:val="009C4027"/>
    <w:rsid w:val="009C45D5"/>
    <w:rsid w:val="009C4FB8"/>
    <w:rsid w:val="009C5312"/>
    <w:rsid w:val="009C54C9"/>
    <w:rsid w:val="009C55AC"/>
    <w:rsid w:val="009C5BD3"/>
    <w:rsid w:val="009C5E84"/>
    <w:rsid w:val="009C64F9"/>
    <w:rsid w:val="009D01C2"/>
    <w:rsid w:val="009D08CE"/>
    <w:rsid w:val="009D0B34"/>
    <w:rsid w:val="009D12D7"/>
    <w:rsid w:val="009D1378"/>
    <w:rsid w:val="009D1549"/>
    <w:rsid w:val="009D1F1E"/>
    <w:rsid w:val="009D2F98"/>
    <w:rsid w:val="009D433D"/>
    <w:rsid w:val="009D4478"/>
    <w:rsid w:val="009D4699"/>
    <w:rsid w:val="009D4AA7"/>
    <w:rsid w:val="009D4CB6"/>
    <w:rsid w:val="009D555F"/>
    <w:rsid w:val="009D5C41"/>
    <w:rsid w:val="009D6171"/>
    <w:rsid w:val="009D6C42"/>
    <w:rsid w:val="009D6FAF"/>
    <w:rsid w:val="009D743C"/>
    <w:rsid w:val="009D7A3B"/>
    <w:rsid w:val="009E00DE"/>
    <w:rsid w:val="009E04F5"/>
    <w:rsid w:val="009E077A"/>
    <w:rsid w:val="009E0B4A"/>
    <w:rsid w:val="009E0FB1"/>
    <w:rsid w:val="009E15B0"/>
    <w:rsid w:val="009E1644"/>
    <w:rsid w:val="009E1897"/>
    <w:rsid w:val="009E1CDE"/>
    <w:rsid w:val="009E1E34"/>
    <w:rsid w:val="009E2990"/>
    <w:rsid w:val="009E2B3E"/>
    <w:rsid w:val="009E3305"/>
    <w:rsid w:val="009E3559"/>
    <w:rsid w:val="009E3B54"/>
    <w:rsid w:val="009E4BC7"/>
    <w:rsid w:val="009E513D"/>
    <w:rsid w:val="009E5241"/>
    <w:rsid w:val="009E53F3"/>
    <w:rsid w:val="009E6FB3"/>
    <w:rsid w:val="009F0540"/>
    <w:rsid w:val="009F0B81"/>
    <w:rsid w:val="009F0E88"/>
    <w:rsid w:val="009F0F93"/>
    <w:rsid w:val="009F1088"/>
    <w:rsid w:val="009F126A"/>
    <w:rsid w:val="009F1CCE"/>
    <w:rsid w:val="009F1D93"/>
    <w:rsid w:val="009F2111"/>
    <w:rsid w:val="009F2392"/>
    <w:rsid w:val="009F240F"/>
    <w:rsid w:val="009F255F"/>
    <w:rsid w:val="009F28B6"/>
    <w:rsid w:val="009F2BDD"/>
    <w:rsid w:val="009F2E60"/>
    <w:rsid w:val="009F40A6"/>
    <w:rsid w:val="009F4287"/>
    <w:rsid w:val="009F4A04"/>
    <w:rsid w:val="009F4B0C"/>
    <w:rsid w:val="009F5115"/>
    <w:rsid w:val="009F5830"/>
    <w:rsid w:val="009F5855"/>
    <w:rsid w:val="009F6F51"/>
    <w:rsid w:val="009F7363"/>
    <w:rsid w:val="009F7D23"/>
    <w:rsid w:val="009F7F64"/>
    <w:rsid w:val="00A007D6"/>
    <w:rsid w:val="00A00AEB"/>
    <w:rsid w:val="00A00CA5"/>
    <w:rsid w:val="00A00E77"/>
    <w:rsid w:val="00A00ED4"/>
    <w:rsid w:val="00A01C27"/>
    <w:rsid w:val="00A01DBE"/>
    <w:rsid w:val="00A02EFE"/>
    <w:rsid w:val="00A035B1"/>
    <w:rsid w:val="00A03A48"/>
    <w:rsid w:val="00A040C0"/>
    <w:rsid w:val="00A04C34"/>
    <w:rsid w:val="00A04E5A"/>
    <w:rsid w:val="00A04E72"/>
    <w:rsid w:val="00A04F3A"/>
    <w:rsid w:val="00A04FD2"/>
    <w:rsid w:val="00A05AB3"/>
    <w:rsid w:val="00A05BAE"/>
    <w:rsid w:val="00A06345"/>
    <w:rsid w:val="00A07A61"/>
    <w:rsid w:val="00A07FF8"/>
    <w:rsid w:val="00A1035C"/>
    <w:rsid w:val="00A106FA"/>
    <w:rsid w:val="00A107D9"/>
    <w:rsid w:val="00A11F50"/>
    <w:rsid w:val="00A1345F"/>
    <w:rsid w:val="00A14189"/>
    <w:rsid w:val="00A14D67"/>
    <w:rsid w:val="00A14F07"/>
    <w:rsid w:val="00A15278"/>
    <w:rsid w:val="00A1611A"/>
    <w:rsid w:val="00A1675D"/>
    <w:rsid w:val="00A16BEC"/>
    <w:rsid w:val="00A16C94"/>
    <w:rsid w:val="00A16F40"/>
    <w:rsid w:val="00A1700F"/>
    <w:rsid w:val="00A17012"/>
    <w:rsid w:val="00A17249"/>
    <w:rsid w:val="00A17731"/>
    <w:rsid w:val="00A1794F"/>
    <w:rsid w:val="00A209C3"/>
    <w:rsid w:val="00A20B60"/>
    <w:rsid w:val="00A20D84"/>
    <w:rsid w:val="00A20E86"/>
    <w:rsid w:val="00A2109E"/>
    <w:rsid w:val="00A212D6"/>
    <w:rsid w:val="00A21418"/>
    <w:rsid w:val="00A21BDD"/>
    <w:rsid w:val="00A22ADB"/>
    <w:rsid w:val="00A22C3C"/>
    <w:rsid w:val="00A22CE7"/>
    <w:rsid w:val="00A22F01"/>
    <w:rsid w:val="00A2313B"/>
    <w:rsid w:val="00A234B9"/>
    <w:rsid w:val="00A238BA"/>
    <w:rsid w:val="00A23958"/>
    <w:rsid w:val="00A25043"/>
    <w:rsid w:val="00A256D8"/>
    <w:rsid w:val="00A25C43"/>
    <w:rsid w:val="00A26389"/>
    <w:rsid w:val="00A27435"/>
    <w:rsid w:val="00A2776D"/>
    <w:rsid w:val="00A27D6C"/>
    <w:rsid w:val="00A30303"/>
    <w:rsid w:val="00A304EE"/>
    <w:rsid w:val="00A30C54"/>
    <w:rsid w:val="00A30CE0"/>
    <w:rsid w:val="00A3101C"/>
    <w:rsid w:val="00A310EF"/>
    <w:rsid w:val="00A31A6F"/>
    <w:rsid w:val="00A31CA6"/>
    <w:rsid w:val="00A32349"/>
    <w:rsid w:val="00A32748"/>
    <w:rsid w:val="00A32C12"/>
    <w:rsid w:val="00A32E16"/>
    <w:rsid w:val="00A332D9"/>
    <w:rsid w:val="00A33BAE"/>
    <w:rsid w:val="00A34CB3"/>
    <w:rsid w:val="00A35F8A"/>
    <w:rsid w:val="00A3615B"/>
    <w:rsid w:val="00A364D6"/>
    <w:rsid w:val="00A36840"/>
    <w:rsid w:val="00A36D4C"/>
    <w:rsid w:val="00A36F57"/>
    <w:rsid w:val="00A374DB"/>
    <w:rsid w:val="00A3776B"/>
    <w:rsid w:val="00A402DC"/>
    <w:rsid w:val="00A402E3"/>
    <w:rsid w:val="00A407A4"/>
    <w:rsid w:val="00A40A11"/>
    <w:rsid w:val="00A41355"/>
    <w:rsid w:val="00A413E5"/>
    <w:rsid w:val="00A41696"/>
    <w:rsid w:val="00A4289C"/>
    <w:rsid w:val="00A43219"/>
    <w:rsid w:val="00A43475"/>
    <w:rsid w:val="00A4366D"/>
    <w:rsid w:val="00A43BD6"/>
    <w:rsid w:val="00A440F3"/>
    <w:rsid w:val="00A44A78"/>
    <w:rsid w:val="00A44C50"/>
    <w:rsid w:val="00A44C66"/>
    <w:rsid w:val="00A44D27"/>
    <w:rsid w:val="00A450FE"/>
    <w:rsid w:val="00A45DFD"/>
    <w:rsid w:val="00A45EEF"/>
    <w:rsid w:val="00A46366"/>
    <w:rsid w:val="00A470AB"/>
    <w:rsid w:val="00A47903"/>
    <w:rsid w:val="00A47D2D"/>
    <w:rsid w:val="00A5026B"/>
    <w:rsid w:val="00A505F9"/>
    <w:rsid w:val="00A50CC0"/>
    <w:rsid w:val="00A51332"/>
    <w:rsid w:val="00A516D0"/>
    <w:rsid w:val="00A51D88"/>
    <w:rsid w:val="00A51DD4"/>
    <w:rsid w:val="00A52498"/>
    <w:rsid w:val="00A5270F"/>
    <w:rsid w:val="00A52CE1"/>
    <w:rsid w:val="00A52D03"/>
    <w:rsid w:val="00A52EBF"/>
    <w:rsid w:val="00A53011"/>
    <w:rsid w:val="00A53AAB"/>
    <w:rsid w:val="00A541A1"/>
    <w:rsid w:val="00A548C9"/>
    <w:rsid w:val="00A54A33"/>
    <w:rsid w:val="00A54EC5"/>
    <w:rsid w:val="00A54F08"/>
    <w:rsid w:val="00A54F7C"/>
    <w:rsid w:val="00A55A59"/>
    <w:rsid w:val="00A567A0"/>
    <w:rsid w:val="00A567DA"/>
    <w:rsid w:val="00A56897"/>
    <w:rsid w:val="00A56A8C"/>
    <w:rsid w:val="00A56B8A"/>
    <w:rsid w:val="00A572DD"/>
    <w:rsid w:val="00A579F1"/>
    <w:rsid w:val="00A57E2F"/>
    <w:rsid w:val="00A608FD"/>
    <w:rsid w:val="00A60B42"/>
    <w:rsid w:val="00A610AF"/>
    <w:rsid w:val="00A6206C"/>
    <w:rsid w:val="00A62137"/>
    <w:rsid w:val="00A6279E"/>
    <w:rsid w:val="00A62834"/>
    <w:rsid w:val="00A628E9"/>
    <w:rsid w:val="00A62B28"/>
    <w:rsid w:val="00A62D74"/>
    <w:rsid w:val="00A62F2A"/>
    <w:rsid w:val="00A62FCE"/>
    <w:rsid w:val="00A63033"/>
    <w:rsid w:val="00A6305A"/>
    <w:rsid w:val="00A63163"/>
    <w:rsid w:val="00A64716"/>
    <w:rsid w:val="00A65518"/>
    <w:rsid w:val="00A65636"/>
    <w:rsid w:val="00A658C1"/>
    <w:rsid w:val="00A65AC3"/>
    <w:rsid w:val="00A6623A"/>
    <w:rsid w:val="00A6634F"/>
    <w:rsid w:val="00A6722F"/>
    <w:rsid w:val="00A67D64"/>
    <w:rsid w:val="00A67DE4"/>
    <w:rsid w:val="00A70B9F"/>
    <w:rsid w:val="00A71951"/>
    <w:rsid w:val="00A71CAC"/>
    <w:rsid w:val="00A71EA2"/>
    <w:rsid w:val="00A721B6"/>
    <w:rsid w:val="00A72257"/>
    <w:rsid w:val="00A722EF"/>
    <w:rsid w:val="00A72624"/>
    <w:rsid w:val="00A72924"/>
    <w:rsid w:val="00A72FBF"/>
    <w:rsid w:val="00A7398E"/>
    <w:rsid w:val="00A73E77"/>
    <w:rsid w:val="00A746BF"/>
    <w:rsid w:val="00A746D0"/>
    <w:rsid w:val="00A74B81"/>
    <w:rsid w:val="00A7555C"/>
    <w:rsid w:val="00A75C47"/>
    <w:rsid w:val="00A7624F"/>
    <w:rsid w:val="00A763F9"/>
    <w:rsid w:val="00A76CB4"/>
    <w:rsid w:val="00A776C4"/>
    <w:rsid w:val="00A77C73"/>
    <w:rsid w:val="00A801EA"/>
    <w:rsid w:val="00A80C76"/>
    <w:rsid w:val="00A8191E"/>
    <w:rsid w:val="00A819D0"/>
    <w:rsid w:val="00A81B7A"/>
    <w:rsid w:val="00A82003"/>
    <w:rsid w:val="00A82101"/>
    <w:rsid w:val="00A824B6"/>
    <w:rsid w:val="00A82E3D"/>
    <w:rsid w:val="00A82ED6"/>
    <w:rsid w:val="00A83740"/>
    <w:rsid w:val="00A83D7C"/>
    <w:rsid w:val="00A83FED"/>
    <w:rsid w:val="00A8447D"/>
    <w:rsid w:val="00A8478E"/>
    <w:rsid w:val="00A84E1B"/>
    <w:rsid w:val="00A850E1"/>
    <w:rsid w:val="00A85F7A"/>
    <w:rsid w:val="00A8669B"/>
    <w:rsid w:val="00A86E20"/>
    <w:rsid w:val="00A86F6F"/>
    <w:rsid w:val="00A877CC"/>
    <w:rsid w:val="00A87BC2"/>
    <w:rsid w:val="00A900F9"/>
    <w:rsid w:val="00A905DA"/>
    <w:rsid w:val="00A9088B"/>
    <w:rsid w:val="00A90B38"/>
    <w:rsid w:val="00A90F91"/>
    <w:rsid w:val="00A910CB"/>
    <w:rsid w:val="00A91602"/>
    <w:rsid w:val="00A9164C"/>
    <w:rsid w:val="00A91788"/>
    <w:rsid w:val="00A91CE4"/>
    <w:rsid w:val="00A922A0"/>
    <w:rsid w:val="00A92EEC"/>
    <w:rsid w:val="00A93263"/>
    <w:rsid w:val="00A93568"/>
    <w:rsid w:val="00A939DC"/>
    <w:rsid w:val="00A93AA3"/>
    <w:rsid w:val="00A93DB3"/>
    <w:rsid w:val="00A94201"/>
    <w:rsid w:val="00A94647"/>
    <w:rsid w:val="00A95214"/>
    <w:rsid w:val="00A95578"/>
    <w:rsid w:val="00A9595E"/>
    <w:rsid w:val="00A959BC"/>
    <w:rsid w:val="00A95C0E"/>
    <w:rsid w:val="00A95FFC"/>
    <w:rsid w:val="00A96070"/>
    <w:rsid w:val="00A966C5"/>
    <w:rsid w:val="00A96717"/>
    <w:rsid w:val="00A969F4"/>
    <w:rsid w:val="00A96A21"/>
    <w:rsid w:val="00A96B18"/>
    <w:rsid w:val="00A97D71"/>
    <w:rsid w:val="00AA13E6"/>
    <w:rsid w:val="00AA1B05"/>
    <w:rsid w:val="00AA1B93"/>
    <w:rsid w:val="00AA242A"/>
    <w:rsid w:val="00AA3102"/>
    <w:rsid w:val="00AA3BAB"/>
    <w:rsid w:val="00AA3E0D"/>
    <w:rsid w:val="00AA430C"/>
    <w:rsid w:val="00AA4430"/>
    <w:rsid w:val="00AA4D03"/>
    <w:rsid w:val="00AA54FC"/>
    <w:rsid w:val="00AA5AC6"/>
    <w:rsid w:val="00AA5EE4"/>
    <w:rsid w:val="00AA5F39"/>
    <w:rsid w:val="00AA6646"/>
    <w:rsid w:val="00AA6D20"/>
    <w:rsid w:val="00AA6D67"/>
    <w:rsid w:val="00AA75D8"/>
    <w:rsid w:val="00AA78B5"/>
    <w:rsid w:val="00AA7AA9"/>
    <w:rsid w:val="00AA7ED0"/>
    <w:rsid w:val="00AB0814"/>
    <w:rsid w:val="00AB15D4"/>
    <w:rsid w:val="00AB2171"/>
    <w:rsid w:val="00AB2184"/>
    <w:rsid w:val="00AB223C"/>
    <w:rsid w:val="00AB254F"/>
    <w:rsid w:val="00AB2742"/>
    <w:rsid w:val="00AB2887"/>
    <w:rsid w:val="00AB38E2"/>
    <w:rsid w:val="00AB3AE2"/>
    <w:rsid w:val="00AB3B53"/>
    <w:rsid w:val="00AB4183"/>
    <w:rsid w:val="00AB426E"/>
    <w:rsid w:val="00AB45E4"/>
    <w:rsid w:val="00AB486F"/>
    <w:rsid w:val="00AB5050"/>
    <w:rsid w:val="00AB5180"/>
    <w:rsid w:val="00AB52EA"/>
    <w:rsid w:val="00AB5521"/>
    <w:rsid w:val="00AB5A79"/>
    <w:rsid w:val="00AB5CEB"/>
    <w:rsid w:val="00AB5D07"/>
    <w:rsid w:val="00AB6736"/>
    <w:rsid w:val="00AB6A44"/>
    <w:rsid w:val="00AB6DC4"/>
    <w:rsid w:val="00AC046E"/>
    <w:rsid w:val="00AC049A"/>
    <w:rsid w:val="00AC087F"/>
    <w:rsid w:val="00AC0D7E"/>
    <w:rsid w:val="00AC1147"/>
    <w:rsid w:val="00AC14E4"/>
    <w:rsid w:val="00AC1891"/>
    <w:rsid w:val="00AC1947"/>
    <w:rsid w:val="00AC19B6"/>
    <w:rsid w:val="00AC1B25"/>
    <w:rsid w:val="00AC1C45"/>
    <w:rsid w:val="00AC25EB"/>
    <w:rsid w:val="00AC2A5E"/>
    <w:rsid w:val="00AC2B1F"/>
    <w:rsid w:val="00AC2C0E"/>
    <w:rsid w:val="00AC31C6"/>
    <w:rsid w:val="00AC33D5"/>
    <w:rsid w:val="00AC35BC"/>
    <w:rsid w:val="00AC3677"/>
    <w:rsid w:val="00AC4777"/>
    <w:rsid w:val="00AC487A"/>
    <w:rsid w:val="00AC491A"/>
    <w:rsid w:val="00AC67DC"/>
    <w:rsid w:val="00AC6813"/>
    <w:rsid w:val="00AC6FD6"/>
    <w:rsid w:val="00AC74AD"/>
    <w:rsid w:val="00AC74DB"/>
    <w:rsid w:val="00AC7D09"/>
    <w:rsid w:val="00AD0253"/>
    <w:rsid w:val="00AD0F32"/>
    <w:rsid w:val="00AD13D6"/>
    <w:rsid w:val="00AD143C"/>
    <w:rsid w:val="00AD148D"/>
    <w:rsid w:val="00AD1527"/>
    <w:rsid w:val="00AD15F6"/>
    <w:rsid w:val="00AD17AC"/>
    <w:rsid w:val="00AD1AC4"/>
    <w:rsid w:val="00AD2F71"/>
    <w:rsid w:val="00AD3E26"/>
    <w:rsid w:val="00AD43BC"/>
    <w:rsid w:val="00AD460E"/>
    <w:rsid w:val="00AD4D74"/>
    <w:rsid w:val="00AD558B"/>
    <w:rsid w:val="00AD56CD"/>
    <w:rsid w:val="00AD6D5C"/>
    <w:rsid w:val="00AD7502"/>
    <w:rsid w:val="00AD77D1"/>
    <w:rsid w:val="00AD7993"/>
    <w:rsid w:val="00AD7B9C"/>
    <w:rsid w:val="00AD7C9B"/>
    <w:rsid w:val="00AE00E4"/>
    <w:rsid w:val="00AE05B2"/>
    <w:rsid w:val="00AE198E"/>
    <w:rsid w:val="00AE1EA4"/>
    <w:rsid w:val="00AE24D4"/>
    <w:rsid w:val="00AE2B9D"/>
    <w:rsid w:val="00AE2F8A"/>
    <w:rsid w:val="00AE3492"/>
    <w:rsid w:val="00AE382E"/>
    <w:rsid w:val="00AE45F2"/>
    <w:rsid w:val="00AE4D80"/>
    <w:rsid w:val="00AE4FD2"/>
    <w:rsid w:val="00AE5034"/>
    <w:rsid w:val="00AE51C1"/>
    <w:rsid w:val="00AE5201"/>
    <w:rsid w:val="00AE52A9"/>
    <w:rsid w:val="00AE5348"/>
    <w:rsid w:val="00AE5356"/>
    <w:rsid w:val="00AE585C"/>
    <w:rsid w:val="00AE59EB"/>
    <w:rsid w:val="00AE6060"/>
    <w:rsid w:val="00AE6A6B"/>
    <w:rsid w:val="00AE6C1C"/>
    <w:rsid w:val="00AE7092"/>
    <w:rsid w:val="00AE7437"/>
    <w:rsid w:val="00AF029B"/>
    <w:rsid w:val="00AF0572"/>
    <w:rsid w:val="00AF076B"/>
    <w:rsid w:val="00AF096F"/>
    <w:rsid w:val="00AF13B4"/>
    <w:rsid w:val="00AF1801"/>
    <w:rsid w:val="00AF1AAD"/>
    <w:rsid w:val="00AF1C35"/>
    <w:rsid w:val="00AF28D3"/>
    <w:rsid w:val="00AF2AC9"/>
    <w:rsid w:val="00AF2AF8"/>
    <w:rsid w:val="00AF2E4C"/>
    <w:rsid w:val="00AF3019"/>
    <w:rsid w:val="00AF334D"/>
    <w:rsid w:val="00AF3C55"/>
    <w:rsid w:val="00AF4180"/>
    <w:rsid w:val="00AF42B9"/>
    <w:rsid w:val="00AF45FC"/>
    <w:rsid w:val="00AF4E49"/>
    <w:rsid w:val="00AF50F7"/>
    <w:rsid w:val="00AF566E"/>
    <w:rsid w:val="00AF592C"/>
    <w:rsid w:val="00AF5B72"/>
    <w:rsid w:val="00AF5C96"/>
    <w:rsid w:val="00AF5EC4"/>
    <w:rsid w:val="00AF6741"/>
    <w:rsid w:val="00AF67C6"/>
    <w:rsid w:val="00AF7D9F"/>
    <w:rsid w:val="00B00757"/>
    <w:rsid w:val="00B00AC9"/>
    <w:rsid w:val="00B00B1E"/>
    <w:rsid w:val="00B00C68"/>
    <w:rsid w:val="00B0166A"/>
    <w:rsid w:val="00B01D32"/>
    <w:rsid w:val="00B01E41"/>
    <w:rsid w:val="00B01E61"/>
    <w:rsid w:val="00B02225"/>
    <w:rsid w:val="00B023E3"/>
    <w:rsid w:val="00B024DD"/>
    <w:rsid w:val="00B02B41"/>
    <w:rsid w:val="00B032A2"/>
    <w:rsid w:val="00B034CC"/>
    <w:rsid w:val="00B035CF"/>
    <w:rsid w:val="00B038E4"/>
    <w:rsid w:val="00B038F5"/>
    <w:rsid w:val="00B03984"/>
    <w:rsid w:val="00B03A24"/>
    <w:rsid w:val="00B04522"/>
    <w:rsid w:val="00B04607"/>
    <w:rsid w:val="00B047EE"/>
    <w:rsid w:val="00B0493C"/>
    <w:rsid w:val="00B052E0"/>
    <w:rsid w:val="00B05FB2"/>
    <w:rsid w:val="00B060BA"/>
    <w:rsid w:val="00B06595"/>
    <w:rsid w:val="00B070AB"/>
    <w:rsid w:val="00B074B1"/>
    <w:rsid w:val="00B07633"/>
    <w:rsid w:val="00B07893"/>
    <w:rsid w:val="00B07B72"/>
    <w:rsid w:val="00B07FAD"/>
    <w:rsid w:val="00B10BB5"/>
    <w:rsid w:val="00B11B96"/>
    <w:rsid w:val="00B11E31"/>
    <w:rsid w:val="00B124C1"/>
    <w:rsid w:val="00B12567"/>
    <w:rsid w:val="00B12E0A"/>
    <w:rsid w:val="00B13240"/>
    <w:rsid w:val="00B1332B"/>
    <w:rsid w:val="00B139F5"/>
    <w:rsid w:val="00B13BE1"/>
    <w:rsid w:val="00B146A7"/>
    <w:rsid w:val="00B149CB"/>
    <w:rsid w:val="00B14A5F"/>
    <w:rsid w:val="00B14E1E"/>
    <w:rsid w:val="00B14E3F"/>
    <w:rsid w:val="00B15097"/>
    <w:rsid w:val="00B16C97"/>
    <w:rsid w:val="00B16DC9"/>
    <w:rsid w:val="00B16FA0"/>
    <w:rsid w:val="00B17C00"/>
    <w:rsid w:val="00B17C88"/>
    <w:rsid w:val="00B20602"/>
    <w:rsid w:val="00B209DF"/>
    <w:rsid w:val="00B212AD"/>
    <w:rsid w:val="00B21CE1"/>
    <w:rsid w:val="00B222EE"/>
    <w:rsid w:val="00B22C63"/>
    <w:rsid w:val="00B22F7C"/>
    <w:rsid w:val="00B2319E"/>
    <w:rsid w:val="00B2357C"/>
    <w:rsid w:val="00B242E0"/>
    <w:rsid w:val="00B24BB5"/>
    <w:rsid w:val="00B25271"/>
    <w:rsid w:val="00B256A6"/>
    <w:rsid w:val="00B25F3B"/>
    <w:rsid w:val="00B26133"/>
    <w:rsid w:val="00B26180"/>
    <w:rsid w:val="00B26343"/>
    <w:rsid w:val="00B268B3"/>
    <w:rsid w:val="00B26936"/>
    <w:rsid w:val="00B26B95"/>
    <w:rsid w:val="00B26C0B"/>
    <w:rsid w:val="00B27F96"/>
    <w:rsid w:val="00B30868"/>
    <w:rsid w:val="00B30FD4"/>
    <w:rsid w:val="00B315EA"/>
    <w:rsid w:val="00B31DD8"/>
    <w:rsid w:val="00B32297"/>
    <w:rsid w:val="00B3251D"/>
    <w:rsid w:val="00B325F2"/>
    <w:rsid w:val="00B331EB"/>
    <w:rsid w:val="00B33FCC"/>
    <w:rsid w:val="00B3433F"/>
    <w:rsid w:val="00B34C2C"/>
    <w:rsid w:val="00B34C7F"/>
    <w:rsid w:val="00B34DFA"/>
    <w:rsid w:val="00B35219"/>
    <w:rsid w:val="00B3584F"/>
    <w:rsid w:val="00B35FEE"/>
    <w:rsid w:val="00B36541"/>
    <w:rsid w:val="00B36CED"/>
    <w:rsid w:val="00B37064"/>
    <w:rsid w:val="00B37B61"/>
    <w:rsid w:val="00B37C65"/>
    <w:rsid w:val="00B37CD3"/>
    <w:rsid w:val="00B4079D"/>
    <w:rsid w:val="00B409E3"/>
    <w:rsid w:val="00B409FC"/>
    <w:rsid w:val="00B40FE7"/>
    <w:rsid w:val="00B41F10"/>
    <w:rsid w:val="00B422B1"/>
    <w:rsid w:val="00B42702"/>
    <w:rsid w:val="00B42D2D"/>
    <w:rsid w:val="00B42E76"/>
    <w:rsid w:val="00B4315E"/>
    <w:rsid w:val="00B43786"/>
    <w:rsid w:val="00B44165"/>
    <w:rsid w:val="00B441D0"/>
    <w:rsid w:val="00B451E6"/>
    <w:rsid w:val="00B46111"/>
    <w:rsid w:val="00B462B4"/>
    <w:rsid w:val="00B4686F"/>
    <w:rsid w:val="00B468BD"/>
    <w:rsid w:val="00B46FBE"/>
    <w:rsid w:val="00B479EC"/>
    <w:rsid w:val="00B479FC"/>
    <w:rsid w:val="00B51543"/>
    <w:rsid w:val="00B51A3F"/>
    <w:rsid w:val="00B52449"/>
    <w:rsid w:val="00B524E4"/>
    <w:rsid w:val="00B527C5"/>
    <w:rsid w:val="00B52C6B"/>
    <w:rsid w:val="00B53D48"/>
    <w:rsid w:val="00B53F8E"/>
    <w:rsid w:val="00B542ED"/>
    <w:rsid w:val="00B5455B"/>
    <w:rsid w:val="00B5467A"/>
    <w:rsid w:val="00B55012"/>
    <w:rsid w:val="00B55787"/>
    <w:rsid w:val="00B56B63"/>
    <w:rsid w:val="00B57790"/>
    <w:rsid w:val="00B57B12"/>
    <w:rsid w:val="00B57FEF"/>
    <w:rsid w:val="00B601BB"/>
    <w:rsid w:val="00B6022C"/>
    <w:rsid w:val="00B60725"/>
    <w:rsid w:val="00B6084B"/>
    <w:rsid w:val="00B6129F"/>
    <w:rsid w:val="00B61374"/>
    <w:rsid w:val="00B619AF"/>
    <w:rsid w:val="00B619B8"/>
    <w:rsid w:val="00B61D40"/>
    <w:rsid w:val="00B61D57"/>
    <w:rsid w:val="00B62024"/>
    <w:rsid w:val="00B6268F"/>
    <w:rsid w:val="00B62A52"/>
    <w:rsid w:val="00B63EF5"/>
    <w:rsid w:val="00B649D9"/>
    <w:rsid w:val="00B65465"/>
    <w:rsid w:val="00B65C45"/>
    <w:rsid w:val="00B6647C"/>
    <w:rsid w:val="00B66AC0"/>
    <w:rsid w:val="00B66DB2"/>
    <w:rsid w:val="00B66EBB"/>
    <w:rsid w:val="00B670A9"/>
    <w:rsid w:val="00B674A9"/>
    <w:rsid w:val="00B679CA"/>
    <w:rsid w:val="00B700B7"/>
    <w:rsid w:val="00B70663"/>
    <w:rsid w:val="00B707F8"/>
    <w:rsid w:val="00B70E53"/>
    <w:rsid w:val="00B7105B"/>
    <w:rsid w:val="00B71CC8"/>
    <w:rsid w:val="00B722FD"/>
    <w:rsid w:val="00B72A23"/>
    <w:rsid w:val="00B72C42"/>
    <w:rsid w:val="00B72E63"/>
    <w:rsid w:val="00B7305A"/>
    <w:rsid w:val="00B7364A"/>
    <w:rsid w:val="00B7396C"/>
    <w:rsid w:val="00B739A2"/>
    <w:rsid w:val="00B73E12"/>
    <w:rsid w:val="00B73E9A"/>
    <w:rsid w:val="00B73F6C"/>
    <w:rsid w:val="00B75692"/>
    <w:rsid w:val="00B7639C"/>
    <w:rsid w:val="00B7680E"/>
    <w:rsid w:val="00B7689E"/>
    <w:rsid w:val="00B76BE3"/>
    <w:rsid w:val="00B76BF9"/>
    <w:rsid w:val="00B76C79"/>
    <w:rsid w:val="00B76D51"/>
    <w:rsid w:val="00B770B8"/>
    <w:rsid w:val="00B772B2"/>
    <w:rsid w:val="00B77626"/>
    <w:rsid w:val="00B77629"/>
    <w:rsid w:val="00B80258"/>
    <w:rsid w:val="00B80355"/>
    <w:rsid w:val="00B80AC3"/>
    <w:rsid w:val="00B80D22"/>
    <w:rsid w:val="00B80E05"/>
    <w:rsid w:val="00B81A53"/>
    <w:rsid w:val="00B82116"/>
    <w:rsid w:val="00B82118"/>
    <w:rsid w:val="00B82146"/>
    <w:rsid w:val="00B82DB3"/>
    <w:rsid w:val="00B83029"/>
    <w:rsid w:val="00B83394"/>
    <w:rsid w:val="00B83561"/>
    <w:rsid w:val="00B83626"/>
    <w:rsid w:val="00B83869"/>
    <w:rsid w:val="00B83B7C"/>
    <w:rsid w:val="00B83DD7"/>
    <w:rsid w:val="00B83F7F"/>
    <w:rsid w:val="00B84F51"/>
    <w:rsid w:val="00B84FFC"/>
    <w:rsid w:val="00B851B4"/>
    <w:rsid w:val="00B85318"/>
    <w:rsid w:val="00B85855"/>
    <w:rsid w:val="00B8601E"/>
    <w:rsid w:val="00B86759"/>
    <w:rsid w:val="00B867EA"/>
    <w:rsid w:val="00B86DC6"/>
    <w:rsid w:val="00B8738F"/>
    <w:rsid w:val="00B905FF"/>
    <w:rsid w:val="00B90A32"/>
    <w:rsid w:val="00B91292"/>
    <w:rsid w:val="00B9154D"/>
    <w:rsid w:val="00B91BA5"/>
    <w:rsid w:val="00B91C93"/>
    <w:rsid w:val="00B91D1D"/>
    <w:rsid w:val="00B92301"/>
    <w:rsid w:val="00B92672"/>
    <w:rsid w:val="00B92E5F"/>
    <w:rsid w:val="00B9333D"/>
    <w:rsid w:val="00B93591"/>
    <w:rsid w:val="00B93849"/>
    <w:rsid w:val="00B93B22"/>
    <w:rsid w:val="00B941E3"/>
    <w:rsid w:val="00B94DA4"/>
    <w:rsid w:val="00B95218"/>
    <w:rsid w:val="00B95540"/>
    <w:rsid w:val="00B95AD8"/>
    <w:rsid w:val="00B964FB"/>
    <w:rsid w:val="00B967A2"/>
    <w:rsid w:val="00B968C1"/>
    <w:rsid w:val="00B96DC5"/>
    <w:rsid w:val="00B97426"/>
    <w:rsid w:val="00B9765C"/>
    <w:rsid w:val="00BA0179"/>
    <w:rsid w:val="00BA0812"/>
    <w:rsid w:val="00BA0D31"/>
    <w:rsid w:val="00BA180A"/>
    <w:rsid w:val="00BA18AF"/>
    <w:rsid w:val="00BA2900"/>
    <w:rsid w:val="00BA31EA"/>
    <w:rsid w:val="00BA34B3"/>
    <w:rsid w:val="00BA3C5D"/>
    <w:rsid w:val="00BA475E"/>
    <w:rsid w:val="00BA4BF5"/>
    <w:rsid w:val="00BA56A3"/>
    <w:rsid w:val="00BA5B8B"/>
    <w:rsid w:val="00BA649C"/>
    <w:rsid w:val="00BA69C9"/>
    <w:rsid w:val="00BA6A37"/>
    <w:rsid w:val="00BA6D56"/>
    <w:rsid w:val="00BA7090"/>
    <w:rsid w:val="00BA78F8"/>
    <w:rsid w:val="00BA7FCD"/>
    <w:rsid w:val="00BB0171"/>
    <w:rsid w:val="00BB0AB8"/>
    <w:rsid w:val="00BB0C67"/>
    <w:rsid w:val="00BB1A8D"/>
    <w:rsid w:val="00BB1DB0"/>
    <w:rsid w:val="00BB20C9"/>
    <w:rsid w:val="00BB27D8"/>
    <w:rsid w:val="00BB2B28"/>
    <w:rsid w:val="00BB2CCD"/>
    <w:rsid w:val="00BB2D9A"/>
    <w:rsid w:val="00BB3999"/>
    <w:rsid w:val="00BB41B2"/>
    <w:rsid w:val="00BB5085"/>
    <w:rsid w:val="00BB513E"/>
    <w:rsid w:val="00BB57A9"/>
    <w:rsid w:val="00BB5EE6"/>
    <w:rsid w:val="00BB6886"/>
    <w:rsid w:val="00BB6A00"/>
    <w:rsid w:val="00BB6D85"/>
    <w:rsid w:val="00BB7A5C"/>
    <w:rsid w:val="00BC0FB0"/>
    <w:rsid w:val="00BC145C"/>
    <w:rsid w:val="00BC16ED"/>
    <w:rsid w:val="00BC1948"/>
    <w:rsid w:val="00BC1AE1"/>
    <w:rsid w:val="00BC1B1D"/>
    <w:rsid w:val="00BC2146"/>
    <w:rsid w:val="00BC227C"/>
    <w:rsid w:val="00BC2874"/>
    <w:rsid w:val="00BC2C10"/>
    <w:rsid w:val="00BC358C"/>
    <w:rsid w:val="00BC3C52"/>
    <w:rsid w:val="00BC3C9A"/>
    <w:rsid w:val="00BC3E90"/>
    <w:rsid w:val="00BC4529"/>
    <w:rsid w:val="00BC4772"/>
    <w:rsid w:val="00BC4D5F"/>
    <w:rsid w:val="00BC503A"/>
    <w:rsid w:val="00BC53DF"/>
    <w:rsid w:val="00BC5BEB"/>
    <w:rsid w:val="00BC5E3B"/>
    <w:rsid w:val="00BC5E68"/>
    <w:rsid w:val="00BC5F31"/>
    <w:rsid w:val="00BC64C4"/>
    <w:rsid w:val="00BC6DB6"/>
    <w:rsid w:val="00BC7731"/>
    <w:rsid w:val="00BC7A80"/>
    <w:rsid w:val="00BC7CB7"/>
    <w:rsid w:val="00BD01ED"/>
    <w:rsid w:val="00BD0ECF"/>
    <w:rsid w:val="00BD1767"/>
    <w:rsid w:val="00BD2010"/>
    <w:rsid w:val="00BD2138"/>
    <w:rsid w:val="00BD2530"/>
    <w:rsid w:val="00BD2580"/>
    <w:rsid w:val="00BD3C55"/>
    <w:rsid w:val="00BD424D"/>
    <w:rsid w:val="00BD4413"/>
    <w:rsid w:val="00BD4439"/>
    <w:rsid w:val="00BD45AE"/>
    <w:rsid w:val="00BD4A89"/>
    <w:rsid w:val="00BD4BE1"/>
    <w:rsid w:val="00BD4E38"/>
    <w:rsid w:val="00BD55E5"/>
    <w:rsid w:val="00BD57A3"/>
    <w:rsid w:val="00BD5AD9"/>
    <w:rsid w:val="00BD6230"/>
    <w:rsid w:val="00BD623E"/>
    <w:rsid w:val="00BD68F1"/>
    <w:rsid w:val="00BD6B1E"/>
    <w:rsid w:val="00BD73E0"/>
    <w:rsid w:val="00BD7D8B"/>
    <w:rsid w:val="00BD7F75"/>
    <w:rsid w:val="00BE0676"/>
    <w:rsid w:val="00BE08ED"/>
    <w:rsid w:val="00BE0F66"/>
    <w:rsid w:val="00BE11BF"/>
    <w:rsid w:val="00BE1A9B"/>
    <w:rsid w:val="00BE1B21"/>
    <w:rsid w:val="00BE1D3D"/>
    <w:rsid w:val="00BE2286"/>
    <w:rsid w:val="00BE26C0"/>
    <w:rsid w:val="00BE28E1"/>
    <w:rsid w:val="00BE2A33"/>
    <w:rsid w:val="00BE31EE"/>
    <w:rsid w:val="00BE35FF"/>
    <w:rsid w:val="00BE3F49"/>
    <w:rsid w:val="00BE472E"/>
    <w:rsid w:val="00BE4AED"/>
    <w:rsid w:val="00BE5068"/>
    <w:rsid w:val="00BE52A5"/>
    <w:rsid w:val="00BE5BC9"/>
    <w:rsid w:val="00BE5C43"/>
    <w:rsid w:val="00BE5D66"/>
    <w:rsid w:val="00BE5F72"/>
    <w:rsid w:val="00BE6A14"/>
    <w:rsid w:val="00BE6DAD"/>
    <w:rsid w:val="00BE6E88"/>
    <w:rsid w:val="00BE70C7"/>
    <w:rsid w:val="00BE75B1"/>
    <w:rsid w:val="00BE7C7C"/>
    <w:rsid w:val="00BE7FD7"/>
    <w:rsid w:val="00BF0024"/>
    <w:rsid w:val="00BF03F1"/>
    <w:rsid w:val="00BF085C"/>
    <w:rsid w:val="00BF0A88"/>
    <w:rsid w:val="00BF0D37"/>
    <w:rsid w:val="00BF0DCE"/>
    <w:rsid w:val="00BF1159"/>
    <w:rsid w:val="00BF1F12"/>
    <w:rsid w:val="00BF27C5"/>
    <w:rsid w:val="00BF3E00"/>
    <w:rsid w:val="00BF4639"/>
    <w:rsid w:val="00BF466E"/>
    <w:rsid w:val="00BF4E4A"/>
    <w:rsid w:val="00BF5126"/>
    <w:rsid w:val="00BF5656"/>
    <w:rsid w:val="00BF57AF"/>
    <w:rsid w:val="00BF5841"/>
    <w:rsid w:val="00BF5F06"/>
    <w:rsid w:val="00BF6223"/>
    <w:rsid w:val="00BF6BAD"/>
    <w:rsid w:val="00BF6D9C"/>
    <w:rsid w:val="00BF7282"/>
    <w:rsid w:val="00BF72FF"/>
    <w:rsid w:val="00C009D0"/>
    <w:rsid w:val="00C00D86"/>
    <w:rsid w:val="00C00EEA"/>
    <w:rsid w:val="00C00F53"/>
    <w:rsid w:val="00C0101D"/>
    <w:rsid w:val="00C01663"/>
    <w:rsid w:val="00C01DFC"/>
    <w:rsid w:val="00C02183"/>
    <w:rsid w:val="00C03235"/>
    <w:rsid w:val="00C03C23"/>
    <w:rsid w:val="00C04444"/>
    <w:rsid w:val="00C058A2"/>
    <w:rsid w:val="00C0796D"/>
    <w:rsid w:val="00C07AA8"/>
    <w:rsid w:val="00C07B48"/>
    <w:rsid w:val="00C07C86"/>
    <w:rsid w:val="00C07E04"/>
    <w:rsid w:val="00C104C7"/>
    <w:rsid w:val="00C105A8"/>
    <w:rsid w:val="00C10605"/>
    <w:rsid w:val="00C10665"/>
    <w:rsid w:val="00C1066C"/>
    <w:rsid w:val="00C10F87"/>
    <w:rsid w:val="00C11016"/>
    <w:rsid w:val="00C1145B"/>
    <w:rsid w:val="00C114AC"/>
    <w:rsid w:val="00C11581"/>
    <w:rsid w:val="00C11653"/>
    <w:rsid w:val="00C120F5"/>
    <w:rsid w:val="00C12283"/>
    <w:rsid w:val="00C12BCA"/>
    <w:rsid w:val="00C12D34"/>
    <w:rsid w:val="00C13098"/>
    <w:rsid w:val="00C132DD"/>
    <w:rsid w:val="00C13326"/>
    <w:rsid w:val="00C134E8"/>
    <w:rsid w:val="00C13515"/>
    <w:rsid w:val="00C13793"/>
    <w:rsid w:val="00C13BC0"/>
    <w:rsid w:val="00C1418D"/>
    <w:rsid w:val="00C142A6"/>
    <w:rsid w:val="00C1492C"/>
    <w:rsid w:val="00C14F34"/>
    <w:rsid w:val="00C14F9B"/>
    <w:rsid w:val="00C14FE1"/>
    <w:rsid w:val="00C15ACB"/>
    <w:rsid w:val="00C1614F"/>
    <w:rsid w:val="00C169A0"/>
    <w:rsid w:val="00C16EE6"/>
    <w:rsid w:val="00C17663"/>
    <w:rsid w:val="00C1796D"/>
    <w:rsid w:val="00C204BE"/>
    <w:rsid w:val="00C205D1"/>
    <w:rsid w:val="00C20BF8"/>
    <w:rsid w:val="00C21901"/>
    <w:rsid w:val="00C21D1C"/>
    <w:rsid w:val="00C21FDD"/>
    <w:rsid w:val="00C22D41"/>
    <w:rsid w:val="00C22F17"/>
    <w:rsid w:val="00C2307F"/>
    <w:rsid w:val="00C238F6"/>
    <w:rsid w:val="00C23ACE"/>
    <w:rsid w:val="00C23F0F"/>
    <w:rsid w:val="00C24ADE"/>
    <w:rsid w:val="00C24CA1"/>
    <w:rsid w:val="00C25366"/>
    <w:rsid w:val="00C25EC1"/>
    <w:rsid w:val="00C262B1"/>
    <w:rsid w:val="00C27342"/>
    <w:rsid w:val="00C276AA"/>
    <w:rsid w:val="00C30485"/>
    <w:rsid w:val="00C30817"/>
    <w:rsid w:val="00C315A6"/>
    <w:rsid w:val="00C31613"/>
    <w:rsid w:val="00C3167F"/>
    <w:rsid w:val="00C31997"/>
    <w:rsid w:val="00C32831"/>
    <w:rsid w:val="00C32AC5"/>
    <w:rsid w:val="00C32B9D"/>
    <w:rsid w:val="00C330D5"/>
    <w:rsid w:val="00C33CEA"/>
    <w:rsid w:val="00C34076"/>
    <w:rsid w:val="00C342E0"/>
    <w:rsid w:val="00C3442F"/>
    <w:rsid w:val="00C3472F"/>
    <w:rsid w:val="00C34AF1"/>
    <w:rsid w:val="00C34CEA"/>
    <w:rsid w:val="00C353C3"/>
    <w:rsid w:val="00C35841"/>
    <w:rsid w:val="00C36435"/>
    <w:rsid w:val="00C36493"/>
    <w:rsid w:val="00C36E3F"/>
    <w:rsid w:val="00C3784A"/>
    <w:rsid w:val="00C37B56"/>
    <w:rsid w:val="00C37E43"/>
    <w:rsid w:val="00C40189"/>
    <w:rsid w:val="00C4021E"/>
    <w:rsid w:val="00C40FF1"/>
    <w:rsid w:val="00C41000"/>
    <w:rsid w:val="00C416C6"/>
    <w:rsid w:val="00C41A4A"/>
    <w:rsid w:val="00C41FC4"/>
    <w:rsid w:val="00C42CF4"/>
    <w:rsid w:val="00C4340E"/>
    <w:rsid w:val="00C43B81"/>
    <w:rsid w:val="00C43BCD"/>
    <w:rsid w:val="00C43D4C"/>
    <w:rsid w:val="00C441E5"/>
    <w:rsid w:val="00C44D2C"/>
    <w:rsid w:val="00C45439"/>
    <w:rsid w:val="00C462CC"/>
    <w:rsid w:val="00C4700B"/>
    <w:rsid w:val="00C4738A"/>
    <w:rsid w:val="00C47E21"/>
    <w:rsid w:val="00C50AE8"/>
    <w:rsid w:val="00C512BF"/>
    <w:rsid w:val="00C51A10"/>
    <w:rsid w:val="00C52614"/>
    <w:rsid w:val="00C52E51"/>
    <w:rsid w:val="00C52F1A"/>
    <w:rsid w:val="00C534D3"/>
    <w:rsid w:val="00C539E2"/>
    <w:rsid w:val="00C53A1E"/>
    <w:rsid w:val="00C53F61"/>
    <w:rsid w:val="00C544B4"/>
    <w:rsid w:val="00C547F1"/>
    <w:rsid w:val="00C5486D"/>
    <w:rsid w:val="00C54C70"/>
    <w:rsid w:val="00C54E3D"/>
    <w:rsid w:val="00C554D9"/>
    <w:rsid w:val="00C556EA"/>
    <w:rsid w:val="00C55C27"/>
    <w:rsid w:val="00C562BB"/>
    <w:rsid w:val="00C56588"/>
    <w:rsid w:val="00C5783C"/>
    <w:rsid w:val="00C57875"/>
    <w:rsid w:val="00C57D7A"/>
    <w:rsid w:val="00C57DD5"/>
    <w:rsid w:val="00C60A07"/>
    <w:rsid w:val="00C6260E"/>
    <w:rsid w:val="00C6309B"/>
    <w:rsid w:val="00C634C8"/>
    <w:rsid w:val="00C6430D"/>
    <w:rsid w:val="00C64358"/>
    <w:rsid w:val="00C64A03"/>
    <w:rsid w:val="00C64B43"/>
    <w:rsid w:val="00C6570C"/>
    <w:rsid w:val="00C65A3C"/>
    <w:rsid w:val="00C65BED"/>
    <w:rsid w:val="00C66A2F"/>
    <w:rsid w:val="00C671C0"/>
    <w:rsid w:val="00C67965"/>
    <w:rsid w:val="00C67A13"/>
    <w:rsid w:val="00C67FE5"/>
    <w:rsid w:val="00C70041"/>
    <w:rsid w:val="00C70C7B"/>
    <w:rsid w:val="00C719A6"/>
    <w:rsid w:val="00C71B6A"/>
    <w:rsid w:val="00C72003"/>
    <w:rsid w:val="00C7246D"/>
    <w:rsid w:val="00C729AD"/>
    <w:rsid w:val="00C72F23"/>
    <w:rsid w:val="00C73A5B"/>
    <w:rsid w:val="00C74128"/>
    <w:rsid w:val="00C74DAF"/>
    <w:rsid w:val="00C7554F"/>
    <w:rsid w:val="00C75E5B"/>
    <w:rsid w:val="00C75E87"/>
    <w:rsid w:val="00C76994"/>
    <w:rsid w:val="00C77711"/>
    <w:rsid w:val="00C77AA8"/>
    <w:rsid w:val="00C77C62"/>
    <w:rsid w:val="00C80CFA"/>
    <w:rsid w:val="00C80FAD"/>
    <w:rsid w:val="00C81A4E"/>
    <w:rsid w:val="00C81C48"/>
    <w:rsid w:val="00C81D0D"/>
    <w:rsid w:val="00C82108"/>
    <w:rsid w:val="00C82954"/>
    <w:rsid w:val="00C82EFB"/>
    <w:rsid w:val="00C82F54"/>
    <w:rsid w:val="00C83D06"/>
    <w:rsid w:val="00C840D5"/>
    <w:rsid w:val="00C85048"/>
    <w:rsid w:val="00C854BE"/>
    <w:rsid w:val="00C85942"/>
    <w:rsid w:val="00C85DD6"/>
    <w:rsid w:val="00C8634F"/>
    <w:rsid w:val="00C86C14"/>
    <w:rsid w:val="00C87125"/>
    <w:rsid w:val="00C87228"/>
    <w:rsid w:val="00C87389"/>
    <w:rsid w:val="00C874F5"/>
    <w:rsid w:val="00C9003D"/>
    <w:rsid w:val="00C9043B"/>
    <w:rsid w:val="00C90870"/>
    <w:rsid w:val="00C914D5"/>
    <w:rsid w:val="00C915E8"/>
    <w:rsid w:val="00C91640"/>
    <w:rsid w:val="00C9176E"/>
    <w:rsid w:val="00C91872"/>
    <w:rsid w:val="00C91C9B"/>
    <w:rsid w:val="00C91D74"/>
    <w:rsid w:val="00C91E67"/>
    <w:rsid w:val="00C924C7"/>
    <w:rsid w:val="00C92680"/>
    <w:rsid w:val="00C9271C"/>
    <w:rsid w:val="00C92A28"/>
    <w:rsid w:val="00C92F93"/>
    <w:rsid w:val="00C93042"/>
    <w:rsid w:val="00C9349D"/>
    <w:rsid w:val="00C93785"/>
    <w:rsid w:val="00C93981"/>
    <w:rsid w:val="00C93CAC"/>
    <w:rsid w:val="00C93FF0"/>
    <w:rsid w:val="00C94024"/>
    <w:rsid w:val="00C9469A"/>
    <w:rsid w:val="00C94E54"/>
    <w:rsid w:val="00C95451"/>
    <w:rsid w:val="00C9631F"/>
    <w:rsid w:val="00C9640E"/>
    <w:rsid w:val="00C96F6D"/>
    <w:rsid w:val="00CA0600"/>
    <w:rsid w:val="00CA1CEE"/>
    <w:rsid w:val="00CA20C3"/>
    <w:rsid w:val="00CA27F2"/>
    <w:rsid w:val="00CA2827"/>
    <w:rsid w:val="00CA3234"/>
    <w:rsid w:val="00CA3252"/>
    <w:rsid w:val="00CA39EC"/>
    <w:rsid w:val="00CA4C33"/>
    <w:rsid w:val="00CA4C82"/>
    <w:rsid w:val="00CA4E4C"/>
    <w:rsid w:val="00CA5088"/>
    <w:rsid w:val="00CA5132"/>
    <w:rsid w:val="00CA5246"/>
    <w:rsid w:val="00CA54E3"/>
    <w:rsid w:val="00CA58F2"/>
    <w:rsid w:val="00CA5990"/>
    <w:rsid w:val="00CA5C4A"/>
    <w:rsid w:val="00CA5CFD"/>
    <w:rsid w:val="00CA64DC"/>
    <w:rsid w:val="00CA72D1"/>
    <w:rsid w:val="00CA766B"/>
    <w:rsid w:val="00CA7AFA"/>
    <w:rsid w:val="00CB02FF"/>
    <w:rsid w:val="00CB0E2E"/>
    <w:rsid w:val="00CB17D5"/>
    <w:rsid w:val="00CB1FE5"/>
    <w:rsid w:val="00CB2169"/>
    <w:rsid w:val="00CB25BD"/>
    <w:rsid w:val="00CB25E2"/>
    <w:rsid w:val="00CB2827"/>
    <w:rsid w:val="00CB284A"/>
    <w:rsid w:val="00CB371F"/>
    <w:rsid w:val="00CB3924"/>
    <w:rsid w:val="00CB3C66"/>
    <w:rsid w:val="00CB3D2A"/>
    <w:rsid w:val="00CB425F"/>
    <w:rsid w:val="00CB42DD"/>
    <w:rsid w:val="00CB454A"/>
    <w:rsid w:val="00CB45A1"/>
    <w:rsid w:val="00CB45CA"/>
    <w:rsid w:val="00CB48C0"/>
    <w:rsid w:val="00CB4944"/>
    <w:rsid w:val="00CB53ED"/>
    <w:rsid w:val="00CB5531"/>
    <w:rsid w:val="00CB5886"/>
    <w:rsid w:val="00CB5B15"/>
    <w:rsid w:val="00CB6353"/>
    <w:rsid w:val="00CB65CD"/>
    <w:rsid w:val="00CB72A0"/>
    <w:rsid w:val="00CB7A9D"/>
    <w:rsid w:val="00CC02AA"/>
    <w:rsid w:val="00CC02CF"/>
    <w:rsid w:val="00CC0624"/>
    <w:rsid w:val="00CC17C5"/>
    <w:rsid w:val="00CC2F59"/>
    <w:rsid w:val="00CC33E5"/>
    <w:rsid w:val="00CC33F9"/>
    <w:rsid w:val="00CC3643"/>
    <w:rsid w:val="00CC43C6"/>
    <w:rsid w:val="00CC4C9B"/>
    <w:rsid w:val="00CC4CCA"/>
    <w:rsid w:val="00CC5285"/>
    <w:rsid w:val="00CC5296"/>
    <w:rsid w:val="00CC561E"/>
    <w:rsid w:val="00CC571B"/>
    <w:rsid w:val="00CC62C2"/>
    <w:rsid w:val="00CC6560"/>
    <w:rsid w:val="00CC679A"/>
    <w:rsid w:val="00CC692A"/>
    <w:rsid w:val="00CC7008"/>
    <w:rsid w:val="00CC7271"/>
    <w:rsid w:val="00CC7282"/>
    <w:rsid w:val="00CC7D82"/>
    <w:rsid w:val="00CD0266"/>
    <w:rsid w:val="00CD1668"/>
    <w:rsid w:val="00CD1A30"/>
    <w:rsid w:val="00CD2388"/>
    <w:rsid w:val="00CD25B8"/>
    <w:rsid w:val="00CD2886"/>
    <w:rsid w:val="00CD2C3C"/>
    <w:rsid w:val="00CD35C8"/>
    <w:rsid w:val="00CD36BB"/>
    <w:rsid w:val="00CD3709"/>
    <w:rsid w:val="00CD3995"/>
    <w:rsid w:val="00CD3EE1"/>
    <w:rsid w:val="00CD3F41"/>
    <w:rsid w:val="00CD41BB"/>
    <w:rsid w:val="00CD439B"/>
    <w:rsid w:val="00CD45D4"/>
    <w:rsid w:val="00CD488B"/>
    <w:rsid w:val="00CD48AA"/>
    <w:rsid w:val="00CD5405"/>
    <w:rsid w:val="00CD5734"/>
    <w:rsid w:val="00CD5DE9"/>
    <w:rsid w:val="00CD771F"/>
    <w:rsid w:val="00CD7783"/>
    <w:rsid w:val="00CD7C7D"/>
    <w:rsid w:val="00CD7E9C"/>
    <w:rsid w:val="00CE01F4"/>
    <w:rsid w:val="00CE02C4"/>
    <w:rsid w:val="00CE0CCB"/>
    <w:rsid w:val="00CE1C30"/>
    <w:rsid w:val="00CE1E4B"/>
    <w:rsid w:val="00CE211A"/>
    <w:rsid w:val="00CE237D"/>
    <w:rsid w:val="00CE2728"/>
    <w:rsid w:val="00CE2CD0"/>
    <w:rsid w:val="00CE4203"/>
    <w:rsid w:val="00CE463A"/>
    <w:rsid w:val="00CE5658"/>
    <w:rsid w:val="00CE5C84"/>
    <w:rsid w:val="00CE5CB9"/>
    <w:rsid w:val="00CE5CF8"/>
    <w:rsid w:val="00CE6272"/>
    <w:rsid w:val="00CE7918"/>
    <w:rsid w:val="00CF0718"/>
    <w:rsid w:val="00CF0961"/>
    <w:rsid w:val="00CF0D80"/>
    <w:rsid w:val="00CF13A1"/>
    <w:rsid w:val="00CF1506"/>
    <w:rsid w:val="00CF17F0"/>
    <w:rsid w:val="00CF1AD6"/>
    <w:rsid w:val="00CF1F28"/>
    <w:rsid w:val="00CF24B6"/>
    <w:rsid w:val="00CF3196"/>
    <w:rsid w:val="00CF3713"/>
    <w:rsid w:val="00CF460F"/>
    <w:rsid w:val="00CF495E"/>
    <w:rsid w:val="00CF4EFD"/>
    <w:rsid w:val="00CF5C81"/>
    <w:rsid w:val="00CF5F67"/>
    <w:rsid w:val="00CF62C6"/>
    <w:rsid w:val="00CF63BC"/>
    <w:rsid w:val="00CF6D57"/>
    <w:rsid w:val="00CF7006"/>
    <w:rsid w:val="00CF728E"/>
    <w:rsid w:val="00CF764E"/>
    <w:rsid w:val="00CF79DE"/>
    <w:rsid w:val="00CF7A2D"/>
    <w:rsid w:val="00CF7A5F"/>
    <w:rsid w:val="00CF7F5D"/>
    <w:rsid w:val="00D0013F"/>
    <w:rsid w:val="00D008A4"/>
    <w:rsid w:val="00D009F6"/>
    <w:rsid w:val="00D00B52"/>
    <w:rsid w:val="00D0121A"/>
    <w:rsid w:val="00D014AB"/>
    <w:rsid w:val="00D02876"/>
    <w:rsid w:val="00D02BDF"/>
    <w:rsid w:val="00D02ECB"/>
    <w:rsid w:val="00D033D0"/>
    <w:rsid w:val="00D03471"/>
    <w:rsid w:val="00D0378C"/>
    <w:rsid w:val="00D0489E"/>
    <w:rsid w:val="00D04D58"/>
    <w:rsid w:val="00D04D64"/>
    <w:rsid w:val="00D05303"/>
    <w:rsid w:val="00D05530"/>
    <w:rsid w:val="00D0676D"/>
    <w:rsid w:val="00D06BC3"/>
    <w:rsid w:val="00D0790C"/>
    <w:rsid w:val="00D07F9A"/>
    <w:rsid w:val="00D07FEC"/>
    <w:rsid w:val="00D1034E"/>
    <w:rsid w:val="00D103BA"/>
    <w:rsid w:val="00D10ED2"/>
    <w:rsid w:val="00D1126C"/>
    <w:rsid w:val="00D11406"/>
    <w:rsid w:val="00D11A61"/>
    <w:rsid w:val="00D11E58"/>
    <w:rsid w:val="00D12F95"/>
    <w:rsid w:val="00D13855"/>
    <w:rsid w:val="00D1442D"/>
    <w:rsid w:val="00D145AD"/>
    <w:rsid w:val="00D14F6E"/>
    <w:rsid w:val="00D15030"/>
    <w:rsid w:val="00D158D3"/>
    <w:rsid w:val="00D16238"/>
    <w:rsid w:val="00D162F9"/>
    <w:rsid w:val="00D165D1"/>
    <w:rsid w:val="00D16621"/>
    <w:rsid w:val="00D16E34"/>
    <w:rsid w:val="00D16E3F"/>
    <w:rsid w:val="00D17164"/>
    <w:rsid w:val="00D1756A"/>
    <w:rsid w:val="00D17BD8"/>
    <w:rsid w:val="00D17F1A"/>
    <w:rsid w:val="00D201DF"/>
    <w:rsid w:val="00D20501"/>
    <w:rsid w:val="00D20631"/>
    <w:rsid w:val="00D20737"/>
    <w:rsid w:val="00D20AC7"/>
    <w:rsid w:val="00D21381"/>
    <w:rsid w:val="00D219D6"/>
    <w:rsid w:val="00D22871"/>
    <w:rsid w:val="00D22DE3"/>
    <w:rsid w:val="00D22F53"/>
    <w:rsid w:val="00D2307C"/>
    <w:rsid w:val="00D23818"/>
    <w:rsid w:val="00D244AE"/>
    <w:rsid w:val="00D245DA"/>
    <w:rsid w:val="00D2489C"/>
    <w:rsid w:val="00D24D46"/>
    <w:rsid w:val="00D25017"/>
    <w:rsid w:val="00D2574B"/>
    <w:rsid w:val="00D25DAA"/>
    <w:rsid w:val="00D25FB2"/>
    <w:rsid w:val="00D266CB"/>
    <w:rsid w:val="00D2676F"/>
    <w:rsid w:val="00D26876"/>
    <w:rsid w:val="00D270E4"/>
    <w:rsid w:val="00D274F5"/>
    <w:rsid w:val="00D27522"/>
    <w:rsid w:val="00D2793C"/>
    <w:rsid w:val="00D27DBE"/>
    <w:rsid w:val="00D302DC"/>
    <w:rsid w:val="00D305E4"/>
    <w:rsid w:val="00D306A6"/>
    <w:rsid w:val="00D30C3E"/>
    <w:rsid w:val="00D31D2C"/>
    <w:rsid w:val="00D31EF8"/>
    <w:rsid w:val="00D33B25"/>
    <w:rsid w:val="00D341A5"/>
    <w:rsid w:val="00D3420F"/>
    <w:rsid w:val="00D34624"/>
    <w:rsid w:val="00D34743"/>
    <w:rsid w:val="00D34C0D"/>
    <w:rsid w:val="00D358FC"/>
    <w:rsid w:val="00D35C0C"/>
    <w:rsid w:val="00D36165"/>
    <w:rsid w:val="00D3668D"/>
    <w:rsid w:val="00D36BAA"/>
    <w:rsid w:val="00D36EF6"/>
    <w:rsid w:val="00D37086"/>
    <w:rsid w:val="00D371C3"/>
    <w:rsid w:val="00D375C9"/>
    <w:rsid w:val="00D379BC"/>
    <w:rsid w:val="00D404A7"/>
    <w:rsid w:val="00D40507"/>
    <w:rsid w:val="00D40AC6"/>
    <w:rsid w:val="00D40AE0"/>
    <w:rsid w:val="00D40FF5"/>
    <w:rsid w:val="00D41089"/>
    <w:rsid w:val="00D41193"/>
    <w:rsid w:val="00D41288"/>
    <w:rsid w:val="00D41973"/>
    <w:rsid w:val="00D42032"/>
    <w:rsid w:val="00D4205A"/>
    <w:rsid w:val="00D42242"/>
    <w:rsid w:val="00D42D1E"/>
    <w:rsid w:val="00D42E4C"/>
    <w:rsid w:val="00D433CC"/>
    <w:rsid w:val="00D43497"/>
    <w:rsid w:val="00D437CA"/>
    <w:rsid w:val="00D438CA"/>
    <w:rsid w:val="00D43E31"/>
    <w:rsid w:val="00D44152"/>
    <w:rsid w:val="00D44A6D"/>
    <w:rsid w:val="00D4515A"/>
    <w:rsid w:val="00D4518B"/>
    <w:rsid w:val="00D4574B"/>
    <w:rsid w:val="00D45AC9"/>
    <w:rsid w:val="00D45C3E"/>
    <w:rsid w:val="00D45E97"/>
    <w:rsid w:val="00D46664"/>
    <w:rsid w:val="00D469B1"/>
    <w:rsid w:val="00D47519"/>
    <w:rsid w:val="00D477A7"/>
    <w:rsid w:val="00D477E2"/>
    <w:rsid w:val="00D47925"/>
    <w:rsid w:val="00D479A1"/>
    <w:rsid w:val="00D47A34"/>
    <w:rsid w:val="00D47D83"/>
    <w:rsid w:val="00D505AC"/>
    <w:rsid w:val="00D50632"/>
    <w:rsid w:val="00D51FBF"/>
    <w:rsid w:val="00D52560"/>
    <w:rsid w:val="00D5288F"/>
    <w:rsid w:val="00D52996"/>
    <w:rsid w:val="00D52B0F"/>
    <w:rsid w:val="00D531C1"/>
    <w:rsid w:val="00D535F4"/>
    <w:rsid w:val="00D539CA"/>
    <w:rsid w:val="00D53C10"/>
    <w:rsid w:val="00D53E9F"/>
    <w:rsid w:val="00D541CD"/>
    <w:rsid w:val="00D54893"/>
    <w:rsid w:val="00D54B26"/>
    <w:rsid w:val="00D554D2"/>
    <w:rsid w:val="00D55657"/>
    <w:rsid w:val="00D55CF1"/>
    <w:rsid w:val="00D564B5"/>
    <w:rsid w:val="00D566EB"/>
    <w:rsid w:val="00D56816"/>
    <w:rsid w:val="00D56AF1"/>
    <w:rsid w:val="00D5703F"/>
    <w:rsid w:val="00D606E0"/>
    <w:rsid w:val="00D60976"/>
    <w:rsid w:val="00D60F79"/>
    <w:rsid w:val="00D6185A"/>
    <w:rsid w:val="00D61B4E"/>
    <w:rsid w:val="00D61B80"/>
    <w:rsid w:val="00D61F04"/>
    <w:rsid w:val="00D62028"/>
    <w:rsid w:val="00D629C6"/>
    <w:rsid w:val="00D62C17"/>
    <w:rsid w:val="00D63129"/>
    <w:rsid w:val="00D63189"/>
    <w:rsid w:val="00D637D6"/>
    <w:rsid w:val="00D63B13"/>
    <w:rsid w:val="00D63C73"/>
    <w:rsid w:val="00D642F1"/>
    <w:rsid w:val="00D642FF"/>
    <w:rsid w:val="00D6449B"/>
    <w:rsid w:val="00D6461D"/>
    <w:rsid w:val="00D65983"/>
    <w:rsid w:val="00D65BBE"/>
    <w:rsid w:val="00D65C3E"/>
    <w:rsid w:val="00D66964"/>
    <w:rsid w:val="00D66B8C"/>
    <w:rsid w:val="00D66EF0"/>
    <w:rsid w:val="00D70452"/>
    <w:rsid w:val="00D70C56"/>
    <w:rsid w:val="00D70D90"/>
    <w:rsid w:val="00D71A36"/>
    <w:rsid w:val="00D7289E"/>
    <w:rsid w:val="00D72BC0"/>
    <w:rsid w:val="00D731C1"/>
    <w:rsid w:val="00D73B10"/>
    <w:rsid w:val="00D742DB"/>
    <w:rsid w:val="00D743B6"/>
    <w:rsid w:val="00D74AA6"/>
    <w:rsid w:val="00D74E53"/>
    <w:rsid w:val="00D754F5"/>
    <w:rsid w:val="00D75C56"/>
    <w:rsid w:val="00D75E40"/>
    <w:rsid w:val="00D76098"/>
    <w:rsid w:val="00D76A81"/>
    <w:rsid w:val="00D76D1F"/>
    <w:rsid w:val="00D77061"/>
    <w:rsid w:val="00D7719F"/>
    <w:rsid w:val="00D77A64"/>
    <w:rsid w:val="00D77F4A"/>
    <w:rsid w:val="00D8014C"/>
    <w:rsid w:val="00D8022B"/>
    <w:rsid w:val="00D80500"/>
    <w:rsid w:val="00D8083D"/>
    <w:rsid w:val="00D80BB8"/>
    <w:rsid w:val="00D80BE9"/>
    <w:rsid w:val="00D80DBE"/>
    <w:rsid w:val="00D81084"/>
    <w:rsid w:val="00D8113C"/>
    <w:rsid w:val="00D8253E"/>
    <w:rsid w:val="00D82F65"/>
    <w:rsid w:val="00D833AB"/>
    <w:rsid w:val="00D835C1"/>
    <w:rsid w:val="00D8448E"/>
    <w:rsid w:val="00D84638"/>
    <w:rsid w:val="00D848D7"/>
    <w:rsid w:val="00D851FC"/>
    <w:rsid w:val="00D857A7"/>
    <w:rsid w:val="00D8582C"/>
    <w:rsid w:val="00D8593A"/>
    <w:rsid w:val="00D86C4F"/>
    <w:rsid w:val="00D86CBA"/>
    <w:rsid w:val="00D875D7"/>
    <w:rsid w:val="00D87C64"/>
    <w:rsid w:val="00D87DD8"/>
    <w:rsid w:val="00D87DE0"/>
    <w:rsid w:val="00D90F8D"/>
    <w:rsid w:val="00D917ED"/>
    <w:rsid w:val="00D91F7A"/>
    <w:rsid w:val="00D929A9"/>
    <w:rsid w:val="00D92A89"/>
    <w:rsid w:val="00D939FA"/>
    <w:rsid w:val="00D93A30"/>
    <w:rsid w:val="00D93B1E"/>
    <w:rsid w:val="00D93D1A"/>
    <w:rsid w:val="00D93E9C"/>
    <w:rsid w:val="00D93EC0"/>
    <w:rsid w:val="00D940F3"/>
    <w:rsid w:val="00D9423C"/>
    <w:rsid w:val="00D94719"/>
    <w:rsid w:val="00D94907"/>
    <w:rsid w:val="00D96409"/>
    <w:rsid w:val="00D965FD"/>
    <w:rsid w:val="00D96C2B"/>
    <w:rsid w:val="00D970A6"/>
    <w:rsid w:val="00D97329"/>
    <w:rsid w:val="00D97475"/>
    <w:rsid w:val="00D976B0"/>
    <w:rsid w:val="00DA0FE2"/>
    <w:rsid w:val="00DA138B"/>
    <w:rsid w:val="00DA1B6D"/>
    <w:rsid w:val="00DA1CB9"/>
    <w:rsid w:val="00DA1D34"/>
    <w:rsid w:val="00DA1D6E"/>
    <w:rsid w:val="00DA20B2"/>
    <w:rsid w:val="00DA2AA0"/>
    <w:rsid w:val="00DA2DA9"/>
    <w:rsid w:val="00DA3ADF"/>
    <w:rsid w:val="00DA3DA5"/>
    <w:rsid w:val="00DA3E51"/>
    <w:rsid w:val="00DA4043"/>
    <w:rsid w:val="00DA40DA"/>
    <w:rsid w:val="00DA410B"/>
    <w:rsid w:val="00DA4180"/>
    <w:rsid w:val="00DA4C87"/>
    <w:rsid w:val="00DA4CD2"/>
    <w:rsid w:val="00DA4FC0"/>
    <w:rsid w:val="00DA519C"/>
    <w:rsid w:val="00DA5FD3"/>
    <w:rsid w:val="00DA6E83"/>
    <w:rsid w:val="00DA6FD7"/>
    <w:rsid w:val="00DA7207"/>
    <w:rsid w:val="00DA739C"/>
    <w:rsid w:val="00DA7682"/>
    <w:rsid w:val="00DA77E6"/>
    <w:rsid w:val="00DA7953"/>
    <w:rsid w:val="00DB0324"/>
    <w:rsid w:val="00DB0BD7"/>
    <w:rsid w:val="00DB147E"/>
    <w:rsid w:val="00DB2B35"/>
    <w:rsid w:val="00DB2CA6"/>
    <w:rsid w:val="00DB3110"/>
    <w:rsid w:val="00DB38BC"/>
    <w:rsid w:val="00DB3B18"/>
    <w:rsid w:val="00DB50CB"/>
    <w:rsid w:val="00DB5CB1"/>
    <w:rsid w:val="00DB63D8"/>
    <w:rsid w:val="00DB6A73"/>
    <w:rsid w:val="00DB6B01"/>
    <w:rsid w:val="00DB6C96"/>
    <w:rsid w:val="00DB7BE9"/>
    <w:rsid w:val="00DB7E84"/>
    <w:rsid w:val="00DC007A"/>
    <w:rsid w:val="00DC06D6"/>
    <w:rsid w:val="00DC1063"/>
    <w:rsid w:val="00DC18B6"/>
    <w:rsid w:val="00DC1B19"/>
    <w:rsid w:val="00DC20C6"/>
    <w:rsid w:val="00DC21EA"/>
    <w:rsid w:val="00DC2A69"/>
    <w:rsid w:val="00DC2D3C"/>
    <w:rsid w:val="00DC34DF"/>
    <w:rsid w:val="00DC357E"/>
    <w:rsid w:val="00DC3771"/>
    <w:rsid w:val="00DC38AC"/>
    <w:rsid w:val="00DC3FF5"/>
    <w:rsid w:val="00DC4761"/>
    <w:rsid w:val="00DC5CA7"/>
    <w:rsid w:val="00DC6720"/>
    <w:rsid w:val="00DC6A6F"/>
    <w:rsid w:val="00DC6CBD"/>
    <w:rsid w:val="00DC6D5D"/>
    <w:rsid w:val="00DC71F8"/>
    <w:rsid w:val="00DD026E"/>
    <w:rsid w:val="00DD05E1"/>
    <w:rsid w:val="00DD0939"/>
    <w:rsid w:val="00DD0E93"/>
    <w:rsid w:val="00DD1151"/>
    <w:rsid w:val="00DD1359"/>
    <w:rsid w:val="00DD1B7E"/>
    <w:rsid w:val="00DD20BF"/>
    <w:rsid w:val="00DD2233"/>
    <w:rsid w:val="00DD2585"/>
    <w:rsid w:val="00DD2F6A"/>
    <w:rsid w:val="00DD31C4"/>
    <w:rsid w:val="00DD372A"/>
    <w:rsid w:val="00DD3815"/>
    <w:rsid w:val="00DD3A07"/>
    <w:rsid w:val="00DD3B5E"/>
    <w:rsid w:val="00DD472F"/>
    <w:rsid w:val="00DD5473"/>
    <w:rsid w:val="00DD5492"/>
    <w:rsid w:val="00DD556C"/>
    <w:rsid w:val="00DD5EB4"/>
    <w:rsid w:val="00DD5F3C"/>
    <w:rsid w:val="00DD6D48"/>
    <w:rsid w:val="00DD6D6C"/>
    <w:rsid w:val="00DD7443"/>
    <w:rsid w:val="00DD7453"/>
    <w:rsid w:val="00DD749A"/>
    <w:rsid w:val="00DD74C1"/>
    <w:rsid w:val="00DD7AAE"/>
    <w:rsid w:val="00DD7C32"/>
    <w:rsid w:val="00DE04CD"/>
    <w:rsid w:val="00DE0760"/>
    <w:rsid w:val="00DE0874"/>
    <w:rsid w:val="00DE095A"/>
    <w:rsid w:val="00DE1097"/>
    <w:rsid w:val="00DE17EA"/>
    <w:rsid w:val="00DE1F19"/>
    <w:rsid w:val="00DE287F"/>
    <w:rsid w:val="00DE2B50"/>
    <w:rsid w:val="00DE2FB6"/>
    <w:rsid w:val="00DE31DE"/>
    <w:rsid w:val="00DE4677"/>
    <w:rsid w:val="00DE4E93"/>
    <w:rsid w:val="00DE5BB3"/>
    <w:rsid w:val="00DE5DD0"/>
    <w:rsid w:val="00DE5E54"/>
    <w:rsid w:val="00DE5F04"/>
    <w:rsid w:val="00DE6963"/>
    <w:rsid w:val="00DE6F5D"/>
    <w:rsid w:val="00DE70FE"/>
    <w:rsid w:val="00DE7540"/>
    <w:rsid w:val="00DE78D1"/>
    <w:rsid w:val="00DF02B1"/>
    <w:rsid w:val="00DF06D0"/>
    <w:rsid w:val="00DF0C80"/>
    <w:rsid w:val="00DF0FAA"/>
    <w:rsid w:val="00DF0FB4"/>
    <w:rsid w:val="00DF1494"/>
    <w:rsid w:val="00DF2453"/>
    <w:rsid w:val="00DF24C9"/>
    <w:rsid w:val="00DF251A"/>
    <w:rsid w:val="00DF262F"/>
    <w:rsid w:val="00DF26B5"/>
    <w:rsid w:val="00DF28A3"/>
    <w:rsid w:val="00DF2F93"/>
    <w:rsid w:val="00DF330D"/>
    <w:rsid w:val="00DF337E"/>
    <w:rsid w:val="00DF3F02"/>
    <w:rsid w:val="00DF4939"/>
    <w:rsid w:val="00DF499D"/>
    <w:rsid w:val="00DF49F7"/>
    <w:rsid w:val="00DF4B97"/>
    <w:rsid w:val="00DF5B55"/>
    <w:rsid w:val="00DF6327"/>
    <w:rsid w:val="00DF651D"/>
    <w:rsid w:val="00DF6651"/>
    <w:rsid w:val="00DF67A7"/>
    <w:rsid w:val="00DF69C8"/>
    <w:rsid w:val="00DF6E81"/>
    <w:rsid w:val="00DF73A2"/>
    <w:rsid w:val="00DF7CEC"/>
    <w:rsid w:val="00E009AE"/>
    <w:rsid w:val="00E017DB"/>
    <w:rsid w:val="00E01D26"/>
    <w:rsid w:val="00E021C2"/>
    <w:rsid w:val="00E026FB"/>
    <w:rsid w:val="00E0275E"/>
    <w:rsid w:val="00E02D9C"/>
    <w:rsid w:val="00E0381D"/>
    <w:rsid w:val="00E04456"/>
    <w:rsid w:val="00E04C41"/>
    <w:rsid w:val="00E0501A"/>
    <w:rsid w:val="00E05341"/>
    <w:rsid w:val="00E054A2"/>
    <w:rsid w:val="00E05885"/>
    <w:rsid w:val="00E0594C"/>
    <w:rsid w:val="00E068EF"/>
    <w:rsid w:val="00E06A7F"/>
    <w:rsid w:val="00E06FDB"/>
    <w:rsid w:val="00E07382"/>
    <w:rsid w:val="00E07831"/>
    <w:rsid w:val="00E07E50"/>
    <w:rsid w:val="00E07E90"/>
    <w:rsid w:val="00E100B5"/>
    <w:rsid w:val="00E10987"/>
    <w:rsid w:val="00E109C9"/>
    <w:rsid w:val="00E10A36"/>
    <w:rsid w:val="00E11BE8"/>
    <w:rsid w:val="00E125D9"/>
    <w:rsid w:val="00E126FF"/>
    <w:rsid w:val="00E13DB4"/>
    <w:rsid w:val="00E1426A"/>
    <w:rsid w:val="00E14784"/>
    <w:rsid w:val="00E14C71"/>
    <w:rsid w:val="00E1566B"/>
    <w:rsid w:val="00E15B3D"/>
    <w:rsid w:val="00E16051"/>
    <w:rsid w:val="00E1669E"/>
    <w:rsid w:val="00E16F92"/>
    <w:rsid w:val="00E2003C"/>
    <w:rsid w:val="00E20922"/>
    <w:rsid w:val="00E20BA9"/>
    <w:rsid w:val="00E21591"/>
    <w:rsid w:val="00E215A4"/>
    <w:rsid w:val="00E21826"/>
    <w:rsid w:val="00E229EE"/>
    <w:rsid w:val="00E23E0F"/>
    <w:rsid w:val="00E2424D"/>
    <w:rsid w:val="00E2497B"/>
    <w:rsid w:val="00E251A6"/>
    <w:rsid w:val="00E258CA"/>
    <w:rsid w:val="00E260E6"/>
    <w:rsid w:val="00E26FF3"/>
    <w:rsid w:val="00E2799B"/>
    <w:rsid w:val="00E27A5C"/>
    <w:rsid w:val="00E30043"/>
    <w:rsid w:val="00E3034F"/>
    <w:rsid w:val="00E306A5"/>
    <w:rsid w:val="00E30830"/>
    <w:rsid w:val="00E31694"/>
    <w:rsid w:val="00E31C94"/>
    <w:rsid w:val="00E31E6C"/>
    <w:rsid w:val="00E3296D"/>
    <w:rsid w:val="00E3315F"/>
    <w:rsid w:val="00E3342C"/>
    <w:rsid w:val="00E34059"/>
    <w:rsid w:val="00E34FCB"/>
    <w:rsid w:val="00E3518D"/>
    <w:rsid w:val="00E3551B"/>
    <w:rsid w:val="00E368D0"/>
    <w:rsid w:val="00E36A60"/>
    <w:rsid w:val="00E374EF"/>
    <w:rsid w:val="00E378AC"/>
    <w:rsid w:val="00E37926"/>
    <w:rsid w:val="00E37937"/>
    <w:rsid w:val="00E404A4"/>
    <w:rsid w:val="00E41E20"/>
    <w:rsid w:val="00E41E26"/>
    <w:rsid w:val="00E424B8"/>
    <w:rsid w:val="00E42518"/>
    <w:rsid w:val="00E42579"/>
    <w:rsid w:val="00E42C27"/>
    <w:rsid w:val="00E4320E"/>
    <w:rsid w:val="00E434DA"/>
    <w:rsid w:val="00E43633"/>
    <w:rsid w:val="00E43BAD"/>
    <w:rsid w:val="00E43F29"/>
    <w:rsid w:val="00E4459C"/>
    <w:rsid w:val="00E44877"/>
    <w:rsid w:val="00E44B3B"/>
    <w:rsid w:val="00E44D9B"/>
    <w:rsid w:val="00E44DC3"/>
    <w:rsid w:val="00E4593D"/>
    <w:rsid w:val="00E46315"/>
    <w:rsid w:val="00E466A3"/>
    <w:rsid w:val="00E469B1"/>
    <w:rsid w:val="00E46C4C"/>
    <w:rsid w:val="00E47205"/>
    <w:rsid w:val="00E4749A"/>
    <w:rsid w:val="00E476C5"/>
    <w:rsid w:val="00E47CC5"/>
    <w:rsid w:val="00E50109"/>
    <w:rsid w:val="00E51B25"/>
    <w:rsid w:val="00E52094"/>
    <w:rsid w:val="00E52703"/>
    <w:rsid w:val="00E52E98"/>
    <w:rsid w:val="00E532FE"/>
    <w:rsid w:val="00E53D79"/>
    <w:rsid w:val="00E54348"/>
    <w:rsid w:val="00E547D2"/>
    <w:rsid w:val="00E5493E"/>
    <w:rsid w:val="00E54F5D"/>
    <w:rsid w:val="00E5501F"/>
    <w:rsid w:val="00E55570"/>
    <w:rsid w:val="00E55825"/>
    <w:rsid w:val="00E5586C"/>
    <w:rsid w:val="00E55876"/>
    <w:rsid w:val="00E55F31"/>
    <w:rsid w:val="00E56477"/>
    <w:rsid w:val="00E565B1"/>
    <w:rsid w:val="00E568BA"/>
    <w:rsid w:val="00E56E28"/>
    <w:rsid w:val="00E576BA"/>
    <w:rsid w:val="00E57781"/>
    <w:rsid w:val="00E578C8"/>
    <w:rsid w:val="00E60FD6"/>
    <w:rsid w:val="00E619AE"/>
    <w:rsid w:val="00E61A1D"/>
    <w:rsid w:val="00E62163"/>
    <w:rsid w:val="00E6253C"/>
    <w:rsid w:val="00E625E6"/>
    <w:rsid w:val="00E62729"/>
    <w:rsid w:val="00E62B4E"/>
    <w:rsid w:val="00E63107"/>
    <w:rsid w:val="00E632FC"/>
    <w:rsid w:val="00E635E8"/>
    <w:rsid w:val="00E63709"/>
    <w:rsid w:val="00E63755"/>
    <w:rsid w:val="00E63A3C"/>
    <w:rsid w:val="00E63A9A"/>
    <w:rsid w:val="00E63B03"/>
    <w:rsid w:val="00E63BAA"/>
    <w:rsid w:val="00E64397"/>
    <w:rsid w:val="00E644FF"/>
    <w:rsid w:val="00E646ED"/>
    <w:rsid w:val="00E64795"/>
    <w:rsid w:val="00E64994"/>
    <w:rsid w:val="00E65327"/>
    <w:rsid w:val="00E65FE5"/>
    <w:rsid w:val="00E660BC"/>
    <w:rsid w:val="00E663EB"/>
    <w:rsid w:val="00E66503"/>
    <w:rsid w:val="00E674D9"/>
    <w:rsid w:val="00E67E30"/>
    <w:rsid w:val="00E704EF"/>
    <w:rsid w:val="00E7066B"/>
    <w:rsid w:val="00E707C8"/>
    <w:rsid w:val="00E71036"/>
    <w:rsid w:val="00E71628"/>
    <w:rsid w:val="00E71796"/>
    <w:rsid w:val="00E71C89"/>
    <w:rsid w:val="00E725A3"/>
    <w:rsid w:val="00E7260A"/>
    <w:rsid w:val="00E738F3"/>
    <w:rsid w:val="00E73AA6"/>
    <w:rsid w:val="00E73CDF"/>
    <w:rsid w:val="00E742B9"/>
    <w:rsid w:val="00E747D0"/>
    <w:rsid w:val="00E7499B"/>
    <w:rsid w:val="00E74C97"/>
    <w:rsid w:val="00E74E3C"/>
    <w:rsid w:val="00E750D4"/>
    <w:rsid w:val="00E75653"/>
    <w:rsid w:val="00E75765"/>
    <w:rsid w:val="00E758B6"/>
    <w:rsid w:val="00E777B2"/>
    <w:rsid w:val="00E7781D"/>
    <w:rsid w:val="00E80472"/>
    <w:rsid w:val="00E80C35"/>
    <w:rsid w:val="00E81408"/>
    <w:rsid w:val="00E81773"/>
    <w:rsid w:val="00E8185E"/>
    <w:rsid w:val="00E81949"/>
    <w:rsid w:val="00E81DBE"/>
    <w:rsid w:val="00E82347"/>
    <w:rsid w:val="00E825D2"/>
    <w:rsid w:val="00E829D5"/>
    <w:rsid w:val="00E82B0C"/>
    <w:rsid w:val="00E82F12"/>
    <w:rsid w:val="00E83079"/>
    <w:rsid w:val="00E8311E"/>
    <w:rsid w:val="00E83D0B"/>
    <w:rsid w:val="00E83EB8"/>
    <w:rsid w:val="00E840B2"/>
    <w:rsid w:val="00E841D7"/>
    <w:rsid w:val="00E8429A"/>
    <w:rsid w:val="00E847E8"/>
    <w:rsid w:val="00E8496D"/>
    <w:rsid w:val="00E849F4"/>
    <w:rsid w:val="00E84C02"/>
    <w:rsid w:val="00E84EF5"/>
    <w:rsid w:val="00E8543A"/>
    <w:rsid w:val="00E854B4"/>
    <w:rsid w:val="00E85765"/>
    <w:rsid w:val="00E85CBA"/>
    <w:rsid w:val="00E85EC1"/>
    <w:rsid w:val="00E86262"/>
    <w:rsid w:val="00E86508"/>
    <w:rsid w:val="00E86513"/>
    <w:rsid w:val="00E86D66"/>
    <w:rsid w:val="00E86F6D"/>
    <w:rsid w:val="00E87C11"/>
    <w:rsid w:val="00E90556"/>
    <w:rsid w:val="00E9066D"/>
    <w:rsid w:val="00E90B6D"/>
    <w:rsid w:val="00E90E7F"/>
    <w:rsid w:val="00E911D9"/>
    <w:rsid w:val="00E915C4"/>
    <w:rsid w:val="00E919CE"/>
    <w:rsid w:val="00E91E58"/>
    <w:rsid w:val="00E921CC"/>
    <w:rsid w:val="00E924B7"/>
    <w:rsid w:val="00E93902"/>
    <w:rsid w:val="00E93B2E"/>
    <w:rsid w:val="00E94200"/>
    <w:rsid w:val="00E95004"/>
    <w:rsid w:val="00E9518E"/>
    <w:rsid w:val="00E95D23"/>
    <w:rsid w:val="00E95DFC"/>
    <w:rsid w:val="00E9635D"/>
    <w:rsid w:val="00E96546"/>
    <w:rsid w:val="00E972EE"/>
    <w:rsid w:val="00E97B84"/>
    <w:rsid w:val="00EA09A9"/>
    <w:rsid w:val="00EA0B2C"/>
    <w:rsid w:val="00EA1A39"/>
    <w:rsid w:val="00EA2365"/>
    <w:rsid w:val="00EA252C"/>
    <w:rsid w:val="00EA300A"/>
    <w:rsid w:val="00EA3075"/>
    <w:rsid w:val="00EA30AF"/>
    <w:rsid w:val="00EA3F7B"/>
    <w:rsid w:val="00EA4252"/>
    <w:rsid w:val="00EA4433"/>
    <w:rsid w:val="00EA482B"/>
    <w:rsid w:val="00EA5800"/>
    <w:rsid w:val="00EA58F6"/>
    <w:rsid w:val="00EA5B90"/>
    <w:rsid w:val="00EA5C24"/>
    <w:rsid w:val="00EA5D8E"/>
    <w:rsid w:val="00EA6C24"/>
    <w:rsid w:val="00EA6F23"/>
    <w:rsid w:val="00EB0D91"/>
    <w:rsid w:val="00EB1A0F"/>
    <w:rsid w:val="00EB1B5E"/>
    <w:rsid w:val="00EB1FE2"/>
    <w:rsid w:val="00EB2111"/>
    <w:rsid w:val="00EB2711"/>
    <w:rsid w:val="00EB3084"/>
    <w:rsid w:val="00EB3C3E"/>
    <w:rsid w:val="00EB4D61"/>
    <w:rsid w:val="00EB4DA6"/>
    <w:rsid w:val="00EB54A3"/>
    <w:rsid w:val="00EB5691"/>
    <w:rsid w:val="00EB6415"/>
    <w:rsid w:val="00EB6719"/>
    <w:rsid w:val="00EB6964"/>
    <w:rsid w:val="00EB725B"/>
    <w:rsid w:val="00EB7F30"/>
    <w:rsid w:val="00EC0438"/>
    <w:rsid w:val="00EC0493"/>
    <w:rsid w:val="00EC064B"/>
    <w:rsid w:val="00EC0BD4"/>
    <w:rsid w:val="00EC0FCC"/>
    <w:rsid w:val="00EC1D38"/>
    <w:rsid w:val="00EC29B6"/>
    <w:rsid w:val="00EC2D91"/>
    <w:rsid w:val="00EC2E48"/>
    <w:rsid w:val="00EC2F1A"/>
    <w:rsid w:val="00EC437D"/>
    <w:rsid w:val="00EC4899"/>
    <w:rsid w:val="00EC48DE"/>
    <w:rsid w:val="00EC50FA"/>
    <w:rsid w:val="00EC517D"/>
    <w:rsid w:val="00EC58D5"/>
    <w:rsid w:val="00EC59C1"/>
    <w:rsid w:val="00EC5B66"/>
    <w:rsid w:val="00EC6109"/>
    <w:rsid w:val="00EC6AB8"/>
    <w:rsid w:val="00EC6E34"/>
    <w:rsid w:val="00EC6FE1"/>
    <w:rsid w:val="00EC7005"/>
    <w:rsid w:val="00EC7091"/>
    <w:rsid w:val="00EC73E0"/>
    <w:rsid w:val="00EC758E"/>
    <w:rsid w:val="00EC76FB"/>
    <w:rsid w:val="00EC7A14"/>
    <w:rsid w:val="00EC7BD2"/>
    <w:rsid w:val="00EC7D3F"/>
    <w:rsid w:val="00ED051C"/>
    <w:rsid w:val="00ED097D"/>
    <w:rsid w:val="00ED0C3D"/>
    <w:rsid w:val="00ED0E39"/>
    <w:rsid w:val="00ED1373"/>
    <w:rsid w:val="00ED1E29"/>
    <w:rsid w:val="00ED20A5"/>
    <w:rsid w:val="00ED21F7"/>
    <w:rsid w:val="00ED2DCC"/>
    <w:rsid w:val="00ED2F37"/>
    <w:rsid w:val="00ED3267"/>
    <w:rsid w:val="00ED3AF5"/>
    <w:rsid w:val="00ED3F2E"/>
    <w:rsid w:val="00ED43E9"/>
    <w:rsid w:val="00ED5CD2"/>
    <w:rsid w:val="00ED62B2"/>
    <w:rsid w:val="00ED66C3"/>
    <w:rsid w:val="00ED6D17"/>
    <w:rsid w:val="00ED711C"/>
    <w:rsid w:val="00ED76B7"/>
    <w:rsid w:val="00EE0124"/>
    <w:rsid w:val="00EE0581"/>
    <w:rsid w:val="00EE0B36"/>
    <w:rsid w:val="00EE0F27"/>
    <w:rsid w:val="00EE105E"/>
    <w:rsid w:val="00EE1E9A"/>
    <w:rsid w:val="00EE2172"/>
    <w:rsid w:val="00EE235F"/>
    <w:rsid w:val="00EE23E8"/>
    <w:rsid w:val="00EE2504"/>
    <w:rsid w:val="00EE28B2"/>
    <w:rsid w:val="00EE28D3"/>
    <w:rsid w:val="00EE2CFF"/>
    <w:rsid w:val="00EE2D88"/>
    <w:rsid w:val="00EE2DA1"/>
    <w:rsid w:val="00EE2F63"/>
    <w:rsid w:val="00EE3916"/>
    <w:rsid w:val="00EE3F48"/>
    <w:rsid w:val="00EE4510"/>
    <w:rsid w:val="00EE487E"/>
    <w:rsid w:val="00EE5853"/>
    <w:rsid w:val="00EE593F"/>
    <w:rsid w:val="00EE5B4B"/>
    <w:rsid w:val="00EE65B6"/>
    <w:rsid w:val="00EE6E2B"/>
    <w:rsid w:val="00EE79D1"/>
    <w:rsid w:val="00EF03C6"/>
    <w:rsid w:val="00EF12F3"/>
    <w:rsid w:val="00EF1BD2"/>
    <w:rsid w:val="00EF1D52"/>
    <w:rsid w:val="00EF205A"/>
    <w:rsid w:val="00EF2072"/>
    <w:rsid w:val="00EF20A7"/>
    <w:rsid w:val="00EF3070"/>
    <w:rsid w:val="00EF45CA"/>
    <w:rsid w:val="00EF465D"/>
    <w:rsid w:val="00EF503D"/>
    <w:rsid w:val="00EF54B4"/>
    <w:rsid w:val="00EF5502"/>
    <w:rsid w:val="00EF56F2"/>
    <w:rsid w:val="00EF6406"/>
    <w:rsid w:val="00EF6A8A"/>
    <w:rsid w:val="00EF6D8C"/>
    <w:rsid w:val="00F001C9"/>
    <w:rsid w:val="00F0046B"/>
    <w:rsid w:val="00F0113A"/>
    <w:rsid w:val="00F012DF"/>
    <w:rsid w:val="00F013D2"/>
    <w:rsid w:val="00F01A04"/>
    <w:rsid w:val="00F01AFC"/>
    <w:rsid w:val="00F0212E"/>
    <w:rsid w:val="00F02B8E"/>
    <w:rsid w:val="00F02C00"/>
    <w:rsid w:val="00F02EBA"/>
    <w:rsid w:val="00F02FF5"/>
    <w:rsid w:val="00F03111"/>
    <w:rsid w:val="00F0323A"/>
    <w:rsid w:val="00F042F0"/>
    <w:rsid w:val="00F045EA"/>
    <w:rsid w:val="00F0476F"/>
    <w:rsid w:val="00F048B5"/>
    <w:rsid w:val="00F049BE"/>
    <w:rsid w:val="00F04DC2"/>
    <w:rsid w:val="00F0636C"/>
    <w:rsid w:val="00F0654A"/>
    <w:rsid w:val="00F067EC"/>
    <w:rsid w:val="00F069B1"/>
    <w:rsid w:val="00F0719A"/>
    <w:rsid w:val="00F0751B"/>
    <w:rsid w:val="00F076C6"/>
    <w:rsid w:val="00F07EC3"/>
    <w:rsid w:val="00F10838"/>
    <w:rsid w:val="00F11299"/>
    <w:rsid w:val="00F1147A"/>
    <w:rsid w:val="00F11735"/>
    <w:rsid w:val="00F11826"/>
    <w:rsid w:val="00F11C9B"/>
    <w:rsid w:val="00F11CE3"/>
    <w:rsid w:val="00F11FD6"/>
    <w:rsid w:val="00F1278C"/>
    <w:rsid w:val="00F12D9D"/>
    <w:rsid w:val="00F12FC2"/>
    <w:rsid w:val="00F134AF"/>
    <w:rsid w:val="00F13979"/>
    <w:rsid w:val="00F13AA8"/>
    <w:rsid w:val="00F14DA4"/>
    <w:rsid w:val="00F15A61"/>
    <w:rsid w:val="00F161D7"/>
    <w:rsid w:val="00F16526"/>
    <w:rsid w:val="00F166FD"/>
    <w:rsid w:val="00F16737"/>
    <w:rsid w:val="00F16A04"/>
    <w:rsid w:val="00F16A8B"/>
    <w:rsid w:val="00F16DFB"/>
    <w:rsid w:val="00F16FCB"/>
    <w:rsid w:val="00F17AA2"/>
    <w:rsid w:val="00F17FDB"/>
    <w:rsid w:val="00F209E5"/>
    <w:rsid w:val="00F20EAE"/>
    <w:rsid w:val="00F21C10"/>
    <w:rsid w:val="00F2216B"/>
    <w:rsid w:val="00F22539"/>
    <w:rsid w:val="00F22942"/>
    <w:rsid w:val="00F22F9A"/>
    <w:rsid w:val="00F23725"/>
    <w:rsid w:val="00F23ED8"/>
    <w:rsid w:val="00F24536"/>
    <w:rsid w:val="00F24F74"/>
    <w:rsid w:val="00F2526B"/>
    <w:rsid w:val="00F2547B"/>
    <w:rsid w:val="00F25DB7"/>
    <w:rsid w:val="00F25F93"/>
    <w:rsid w:val="00F2625C"/>
    <w:rsid w:val="00F26776"/>
    <w:rsid w:val="00F26CAA"/>
    <w:rsid w:val="00F26F36"/>
    <w:rsid w:val="00F27232"/>
    <w:rsid w:val="00F27631"/>
    <w:rsid w:val="00F279CC"/>
    <w:rsid w:val="00F27B02"/>
    <w:rsid w:val="00F27B77"/>
    <w:rsid w:val="00F30B81"/>
    <w:rsid w:val="00F30F79"/>
    <w:rsid w:val="00F31013"/>
    <w:rsid w:val="00F3109A"/>
    <w:rsid w:val="00F312AB"/>
    <w:rsid w:val="00F314BD"/>
    <w:rsid w:val="00F315BD"/>
    <w:rsid w:val="00F32575"/>
    <w:rsid w:val="00F32946"/>
    <w:rsid w:val="00F32B61"/>
    <w:rsid w:val="00F32F19"/>
    <w:rsid w:val="00F334A1"/>
    <w:rsid w:val="00F3431E"/>
    <w:rsid w:val="00F35230"/>
    <w:rsid w:val="00F354DF"/>
    <w:rsid w:val="00F35C3F"/>
    <w:rsid w:val="00F36BBE"/>
    <w:rsid w:val="00F36D92"/>
    <w:rsid w:val="00F3739D"/>
    <w:rsid w:val="00F37FE7"/>
    <w:rsid w:val="00F400D4"/>
    <w:rsid w:val="00F400F8"/>
    <w:rsid w:val="00F40ABD"/>
    <w:rsid w:val="00F412A2"/>
    <w:rsid w:val="00F414A7"/>
    <w:rsid w:val="00F41843"/>
    <w:rsid w:val="00F42285"/>
    <w:rsid w:val="00F42463"/>
    <w:rsid w:val="00F424C8"/>
    <w:rsid w:val="00F436E1"/>
    <w:rsid w:val="00F43946"/>
    <w:rsid w:val="00F43E5E"/>
    <w:rsid w:val="00F43E87"/>
    <w:rsid w:val="00F43E8E"/>
    <w:rsid w:val="00F440EA"/>
    <w:rsid w:val="00F4422A"/>
    <w:rsid w:val="00F4442A"/>
    <w:rsid w:val="00F44D08"/>
    <w:rsid w:val="00F451AC"/>
    <w:rsid w:val="00F451B3"/>
    <w:rsid w:val="00F45397"/>
    <w:rsid w:val="00F453A3"/>
    <w:rsid w:val="00F4559E"/>
    <w:rsid w:val="00F4581A"/>
    <w:rsid w:val="00F45B95"/>
    <w:rsid w:val="00F45C9B"/>
    <w:rsid w:val="00F4618E"/>
    <w:rsid w:val="00F46311"/>
    <w:rsid w:val="00F46591"/>
    <w:rsid w:val="00F46B3E"/>
    <w:rsid w:val="00F47042"/>
    <w:rsid w:val="00F502E2"/>
    <w:rsid w:val="00F5032C"/>
    <w:rsid w:val="00F50DD8"/>
    <w:rsid w:val="00F51063"/>
    <w:rsid w:val="00F51256"/>
    <w:rsid w:val="00F514EB"/>
    <w:rsid w:val="00F518BB"/>
    <w:rsid w:val="00F51CAE"/>
    <w:rsid w:val="00F51F8E"/>
    <w:rsid w:val="00F52000"/>
    <w:rsid w:val="00F528A0"/>
    <w:rsid w:val="00F53109"/>
    <w:rsid w:val="00F531F7"/>
    <w:rsid w:val="00F53736"/>
    <w:rsid w:val="00F53827"/>
    <w:rsid w:val="00F53A5B"/>
    <w:rsid w:val="00F53F03"/>
    <w:rsid w:val="00F54058"/>
    <w:rsid w:val="00F5478F"/>
    <w:rsid w:val="00F54972"/>
    <w:rsid w:val="00F549A5"/>
    <w:rsid w:val="00F54E9B"/>
    <w:rsid w:val="00F54FC1"/>
    <w:rsid w:val="00F560CA"/>
    <w:rsid w:val="00F56715"/>
    <w:rsid w:val="00F5709E"/>
    <w:rsid w:val="00F575F3"/>
    <w:rsid w:val="00F57659"/>
    <w:rsid w:val="00F605B5"/>
    <w:rsid w:val="00F605E6"/>
    <w:rsid w:val="00F60627"/>
    <w:rsid w:val="00F60EA1"/>
    <w:rsid w:val="00F61208"/>
    <w:rsid w:val="00F61A60"/>
    <w:rsid w:val="00F61DCB"/>
    <w:rsid w:val="00F620E6"/>
    <w:rsid w:val="00F620FE"/>
    <w:rsid w:val="00F629AE"/>
    <w:rsid w:val="00F62D2D"/>
    <w:rsid w:val="00F62F5D"/>
    <w:rsid w:val="00F630F9"/>
    <w:rsid w:val="00F6315C"/>
    <w:rsid w:val="00F638FB"/>
    <w:rsid w:val="00F63B6C"/>
    <w:rsid w:val="00F649BC"/>
    <w:rsid w:val="00F6521B"/>
    <w:rsid w:val="00F6529B"/>
    <w:rsid w:val="00F653C7"/>
    <w:rsid w:val="00F655D1"/>
    <w:rsid w:val="00F659FC"/>
    <w:rsid w:val="00F65B7D"/>
    <w:rsid w:val="00F6612A"/>
    <w:rsid w:val="00F662DE"/>
    <w:rsid w:val="00F66943"/>
    <w:rsid w:val="00F66FD5"/>
    <w:rsid w:val="00F67218"/>
    <w:rsid w:val="00F67721"/>
    <w:rsid w:val="00F7004A"/>
    <w:rsid w:val="00F706B8"/>
    <w:rsid w:val="00F70735"/>
    <w:rsid w:val="00F71147"/>
    <w:rsid w:val="00F7159A"/>
    <w:rsid w:val="00F71A32"/>
    <w:rsid w:val="00F71A99"/>
    <w:rsid w:val="00F724FF"/>
    <w:rsid w:val="00F72A9A"/>
    <w:rsid w:val="00F72BB3"/>
    <w:rsid w:val="00F72D17"/>
    <w:rsid w:val="00F73406"/>
    <w:rsid w:val="00F735E2"/>
    <w:rsid w:val="00F73680"/>
    <w:rsid w:val="00F7378B"/>
    <w:rsid w:val="00F73AFD"/>
    <w:rsid w:val="00F73B6D"/>
    <w:rsid w:val="00F73C18"/>
    <w:rsid w:val="00F74A17"/>
    <w:rsid w:val="00F75381"/>
    <w:rsid w:val="00F75485"/>
    <w:rsid w:val="00F754EF"/>
    <w:rsid w:val="00F75D61"/>
    <w:rsid w:val="00F76064"/>
    <w:rsid w:val="00F76230"/>
    <w:rsid w:val="00F765F5"/>
    <w:rsid w:val="00F76921"/>
    <w:rsid w:val="00F76B27"/>
    <w:rsid w:val="00F770FA"/>
    <w:rsid w:val="00F7798F"/>
    <w:rsid w:val="00F77EEF"/>
    <w:rsid w:val="00F77F8A"/>
    <w:rsid w:val="00F808B5"/>
    <w:rsid w:val="00F813A6"/>
    <w:rsid w:val="00F814D9"/>
    <w:rsid w:val="00F81D8E"/>
    <w:rsid w:val="00F820A8"/>
    <w:rsid w:val="00F825B6"/>
    <w:rsid w:val="00F82BC0"/>
    <w:rsid w:val="00F82D0A"/>
    <w:rsid w:val="00F82E20"/>
    <w:rsid w:val="00F83923"/>
    <w:rsid w:val="00F84368"/>
    <w:rsid w:val="00F8463C"/>
    <w:rsid w:val="00F8474B"/>
    <w:rsid w:val="00F84BC2"/>
    <w:rsid w:val="00F84D08"/>
    <w:rsid w:val="00F84EE9"/>
    <w:rsid w:val="00F8550F"/>
    <w:rsid w:val="00F86349"/>
    <w:rsid w:val="00F86560"/>
    <w:rsid w:val="00F86C16"/>
    <w:rsid w:val="00F86D25"/>
    <w:rsid w:val="00F874C9"/>
    <w:rsid w:val="00F87D55"/>
    <w:rsid w:val="00F87E1E"/>
    <w:rsid w:val="00F900F4"/>
    <w:rsid w:val="00F90259"/>
    <w:rsid w:val="00F90310"/>
    <w:rsid w:val="00F908DE"/>
    <w:rsid w:val="00F91182"/>
    <w:rsid w:val="00F917C7"/>
    <w:rsid w:val="00F919AF"/>
    <w:rsid w:val="00F91E8F"/>
    <w:rsid w:val="00F91ECD"/>
    <w:rsid w:val="00F9231A"/>
    <w:rsid w:val="00F92A4F"/>
    <w:rsid w:val="00F92D44"/>
    <w:rsid w:val="00F93787"/>
    <w:rsid w:val="00F93B9D"/>
    <w:rsid w:val="00F944E9"/>
    <w:rsid w:val="00F95282"/>
    <w:rsid w:val="00F95359"/>
    <w:rsid w:val="00F95725"/>
    <w:rsid w:val="00F958B3"/>
    <w:rsid w:val="00F95E47"/>
    <w:rsid w:val="00F95EA0"/>
    <w:rsid w:val="00F95FE1"/>
    <w:rsid w:val="00F964B9"/>
    <w:rsid w:val="00F96DBF"/>
    <w:rsid w:val="00F97A67"/>
    <w:rsid w:val="00F97A8F"/>
    <w:rsid w:val="00FA00DB"/>
    <w:rsid w:val="00FA0A57"/>
    <w:rsid w:val="00FA352C"/>
    <w:rsid w:val="00FA392F"/>
    <w:rsid w:val="00FA3B13"/>
    <w:rsid w:val="00FA4A4A"/>
    <w:rsid w:val="00FA4DC8"/>
    <w:rsid w:val="00FA50EA"/>
    <w:rsid w:val="00FA51AB"/>
    <w:rsid w:val="00FA51F2"/>
    <w:rsid w:val="00FA53D8"/>
    <w:rsid w:val="00FA58A6"/>
    <w:rsid w:val="00FA5FF5"/>
    <w:rsid w:val="00FA61EA"/>
    <w:rsid w:val="00FA659B"/>
    <w:rsid w:val="00FA69B6"/>
    <w:rsid w:val="00FA7483"/>
    <w:rsid w:val="00FA7976"/>
    <w:rsid w:val="00FA7995"/>
    <w:rsid w:val="00FA7B2C"/>
    <w:rsid w:val="00FA7BF1"/>
    <w:rsid w:val="00FB03BA"/>
    <w:rsid w:val="00FB041B"/>
    <w:rsid w:val="00FB1077"/>
    <w:rsid w:val="00FB1265"/>
    <w:rsid w:val="00FB13E9"/>
    <w:rsid w:val="00FB14EE"/>
    <w:rsid w:val="00FB1C0D"/>
    <w:rsid w:val="00FB1E15"/>
    <w:rsid w:val="00FB1F75"/>
    <w:rsid w:val="00FB2075"/>
    <w:rsid w:val="00FB24BB"/>
    <w:rsid w:val="00FB38D5"/>
    <w:rsid w:val="00FB3AD3"/>
    <w:rsid w:val="00FB4274"/>
    <w:rsid w:val="00FB46AD"/>
    <w:rsid w:val="00FB4811"/>
    <w:rsid w:val="00FB513C"/>
    <w:rsid w:val="00FB55E0"/>
    <w:rsid w:val="00FB584F"/>
    <w:rsid w:val="00FB5ED5"/>
    <w:rsid w:val="00FB5FFF"/>
    <w:rsid w:val="00FB6250"/>
    <w:rsid w:val="00FB6AE7"/>
    <w:rsid w:val="00FB7296"/>
    <w:rsid w:val="00FB76BB"/>
    <w:rsid w:val="00FB7AD0"/>
    <w:rsid w:val="00FB7C94"/>
    <w:rsid w:val="00FB7CEC"/>
    <w:rsid w:val="00FC010C"/>
    <w:rsid w:val="00FC06C0"/>
    <w:rsid w:val="00FC19B6"/>
    <w:rsid w:val="00FC1F12"/>
    <w:rsid w:val="00FC2462"/>
    <w:rsid w:val="00FC2742"/>
    <w:rsid w:val="00FC2BA7"/>
    <w:rsid w:val="00FC2D36"/>
    <w:rsid w:val="00FC2D55"/>
    <w:rsid w:val="00FC3386"/>
    <w:rsid w:val="00FC3561"/>
    <w:rsid w:val="00FC38AC"/>
    <w:rsid w:val="00FC3CCF"/>
    <w:rsid w:val="00FC4FF5"/>
    <w:rsid w:val="00FC5270"/>
    <w:rsid w:val="00FC5BC9"/>
    <w:rsid w:val="00FC5D0F"/>
    <w:rsid w:val="00FC6272"/>
    <w:rsid w:val="00FC6404"/>
    <w:rsid w:val="00FC6833"/>
    <w:rsid w:val="00FC6CD4"/>
    <w:rsid w:val="00FC7D10"/>
    <w:rsid w:val="00FD066E"/>
    <w:rsid w:val="00FD15F7"/>
    <w:rsid w:val="00FD18DD"/>
    <w:rsid w:val="00FD19CE"/>
    <w:rsid w:val="00FD1A54"/>
    <w:rsid w:val="00FD2201"/>
    <w:rsid w:val="00FD2D78"/>
    <w:rsid w:val="00FD342C"/>
    <w:rsid w:val="00FD36AD"/>
    <w:rsid w:val="00FD3794"/>
    <w:rsid w:val="00FD3C69"/>
    <w:rsid w:val="00FD3D86"/>
    <w:rsid w:val="00FD40E2"/>
    <w:rsid w:val="00FD417C"/>
    <w:rsid w:val="00FD491D"/>
    <w:rsid w:val="00FD4DE7"/>
    <w:rsid w:val="00FD4E92"/>
    <w:rsid w:val="00FD50C5"/>
    <w:rsid w:val="00FD51A6"/>
    <w:rsid w:val="00FD52E1"/>
    <w:rsid w:val="00FD5400"/>
    <w:rsid w:val="00FD5440"/>
    <w:rsid w:val="00FD5664"/>
    <w:rsid w:val="00FD56AD"/>
    <w:rsid w:val="00FD5C92"/>
    <w:rsid w:val="00FD646F"/>
    <w:rsid w:val="00FD647E"/>
    <w:rsid w:val="00FD65D0"/>
    <w:rsid w:val="00FD6B9A"/>
    <w:rsid w:val="00FD6D38"/>
    <w:rsid w:val="00FD716D"/>
    <w:rsid w:val="00FD74EE"/>
    <w:rsid w:val="00FD77F6"/>
    <w:rsid w:val="00FE0AF0"/>
    <w:rsid w:val="00FE0C50"/>
    <w:rsid w:val="00FE1024"/>
    <w:rsid w:val="00FE1162"/>
    <w:rsid w:val="00FE1B8A"/>
    <w:rsid w:val="00FE21E5"/>
    <w:rsid w:val="00FE232D"/>
    <w:rsid w:val="00FE2713"/>
    <w:rsid w:val="00FE2A20"/>
    <w:rsid w:val="00FE2A33"/>
    <w:rsid w:val="00FE2E6A"/>
    <w:rsid w:val="00FE2F0D"/>
    <w:rsid w:val="00FE3513"/>
    <w:rsid w:val="00FE3827"/>
    <w:rsid w:val="00FE3F3E"/>
    <w:rsid w:val="00FE44C6"/>
    <w:rsid w:val="00FE4628"/>
    <w:rsid w:val="00FE5351"/>
    <w:rsid w:val="00FE6388"/>
    <w:rsid w:val="00FE6522"/>
    <w:rsid w:val="00FE68FF"/>
    <w:rsid w:val="00FE6A6C"/>
    <w:rsid w:val="00FE6FA5"/>
    <w:rsid w:val="00FE6FC0"/>
    <w:rsid w:val="00FE74E6"/>
    <w:rsid w:val="00FE770E"/>
    <w:rsid w:val="00FE7D38"/>
    <w:rsid w:val="00FE7E26"/>
    <w:rsid w:val="00FF1631"/>
    <w:rsid w:val="00FF1705"/>
    <w:rsid w:val="00FF2142"/>
    <w:rsid w:val="00FF217E"/>
    <w:rsid w:val="00FF231B"/>
    <w:rsid w:val="00FF23AE"/>
    <w:rsid w:val="00FF2840"/>
    <w:rsid w:val="00FF2852"/>
    <w:rsid w:val="00FF2C25"/>
    <w:rsid w:val="00FF2FD9"/>
    <w:rsid w:val="00FF3258"/>
    <w:rsid w:val="00FF3391"/>
    <w:rsid w:val="00FF376B"/>
    <w:rsid w:val="00FF3E2D"/>
    <w:rsid w:val="00FF4236"/>
    <w:rsid w:val="00FF49BB"/>
    <w:rsid w:val="00FF51BB"/>
    <w:rsid w:val="00FF5738"/>
    <w:rsid w:val="00FF595E"/>
    <w:rsid w:val="00FF5C88"/>
    <w:rsid w:val="00FF6386"/>
    <w:rsid w:val="00FF650B"/>
    <w:rsid w:val="00FF6685"/>
    <w:rsid w:val="00FF6692"/>
    <w:rsid w:val="00FF6D01"/>
    <w:rsid w:val="00FF6EEE"/>
    <w:rsid w:val="00FF7171"/>
    <w:rsid w:val="00FF7F2F"/>
    <w:rsid w:val="02031DB5"/>
    <w:rsid w:val="04080865"/>
    <w:rsid w:val="05B137C8"/>
    <w:rsid w:val="06EBD43B"/>
    <w:rsid w:val="07A6F36C"/>
    <w:rsid w:val="07F5FD0F"/>
    <w:rsid w:val="0860C7C8"/>
    <w:rsid w:val="08A14FCA"/>
    <w:rsid w:val="08E824F2"/>
    <w:rsid w:val="0917F6D1"/>
    <w:rsid w:val="0925A5B2"/>
    <w:rsid w:val="09F58579"/>
    <w:rsid w:val="0A177792"/>
    <w:rsid w:val="0A8D66C3"/>
    <w:rsid w:val="0B8183C5"/>
    <w:rsid w:val="0D62AACC"/>
    <w:rsid w:val="0E38F54B"/>
    <w:rsid w:val="0E73614A"/>
    <w:rsid w:val="0EC1D23C"/>
    <w:rsid w:val="0EC269B4"/>
    <w:rsid w:val="0ECC9EA4"/>
    <w:rsid w:val="0EEFD11F"/>
    <w:rsid w:val="0F87EB89"/>
    <w:rsid w:val="1023ACBE"/>
    <w:rsid w:val="10CAD1C5"/>
    <w:rsid w:val="10DB2420"/>
    <w:rsid w:val="112219FD"/>
    <w:rsid w:val="11D8F115"/>
    <w:rsid w:val="1262B33F"/>
    <w:rsid w:val="12655974"/>
    <w:rsid w:val="1295997B"/>
    <w:rsid w:val="136C794D"/>
    <w:rsid w:val="13F27A97"/>
    <w:rsid w:val="142A8966"/>
    <w:rsid w:val="14BD9C88"/>
    <w:rsid w:val="1618F3DF"/>
    <w:rsid w:val="161C283F"/>
    <w:rsid w:val="16279468"/>
    <w:rsid w:val="167C929E"/>
    <w:rsid w:val="188638C3"/>
    <w:rsid w:val="18A6CBBC"/>
    <w:rsid w:val="18CC415A"/>
    <w:rsid w:val="1A52C2C4"/>
    <w:rsid w:val="1A86B1C1"/>
    <w:rsid w:val="1C53A1F5"/>
    <w:rsid w:val="1DA92403"/>
    <w:rsid w:val="1E6BC8F0"/>
    <w:rsid w:val="1E7088B0"/>
    <w:rsid w:val="1E86D025"/>
    <w:rsid w:val="1FB9CBAA"/>
    <w:rsid w:val="2028F031"/>
    <w:rsid w:val="20D42F11"/>
    <w:rsid w:val="2224C275"/>
    <w:rsid w:val="2228B636"/>
    <w:rsid w:val="223C712C"/>
    <w:rsid w:val="2263595A"/>
    <w:rsid w:val="22A3D533"/>
    <w:rsid w:val="22DA065D"/>
    <w:rsid w:val="23035248"/>
    <w:rsid w:val="242EC075"/>
    <w:rsid w:val="24388D4B"/>
    <w:rsid w:val="24E1F037"/>
    <w:rsid w:val="2507295F"/>
    <w:rsid w:val="25927E6D"/>
    <w:rsid w:val="25CDC1FD"/>
    <w:rsid w:val="268D98F8"/>
    <w:rsid w:val="26D54F74"/>
    <w:rsid w:val="27DCEA86"/>
    <w:rsid w:val="280968D6"/>
    <w:rsid w:val="28662460"/>
    <w:rsid w:val="2952C617"/>
    <w:rsid w:val="2A88D9A6"/>
    <w:rsid w:val="2B7D763F"/>
    <w:rsid w:val="2C2EAF33"/>
    <w:rsid w:val="2C827C30"/>
    <w:rsid w:val="2C904584"/>
    <w:rsid w:val="2CB04405"/>
    <w:rsid w:val="2CD3BA61"/>
    <w:rsid w:val="2D6A2511"/>
    <w:rsid w:val="2DC0C265"/>
    <w:rsid w:val="2E528887"/>
    <w:rsid w:val="2F8ADCDD"/>
    <w:rsid w:val="307462B0"/>
    <w:rsid w:val="310F3714"/>
    <w:rsid w:val="318D8EA6"/>
    <w:rsid w:val="3202CE33"/>
    <w:rsid w:val="32464D75"/>
    <w:rsid w:val="333A18BE"/>
    <w:rsid w:val="3390539D"/>
    <w:rsid w:val="35E947A8"/>
    <w:rsid w:val="3614C8E7"/>
    <w:rsid w:val="368E0991"/>
    <w:rsid w:val="36A0F9DD"/>
    <w:rsid w:val="36A3395D"/>
    <w:rsid w:val="36C193A4"/>
    <w:rsid w:val="385D9DE7"/>
    <w:rsid w:val="388C10AD"/>
    <w:rsid w:val="38D18CC8"/>
    <w:rsid w:val="39AEBCFB"/>
    <w:rsid w:val="39F059A5"/>
    <w:rsid w:val="3A2EB51F"/>
    <w:rsid w:val="3A806AD6"/>
    <w:rsid w:val="3A867378"/>
    <w:rsid w:val="3B5546C0"/>
    <w:rsid w:val="3C0BF09A"/>
    <w:rsid w:val="3C9266B2"/>
    <w:rsid w:val="3D21FC28"/>
    <w:rsid w:val="3D9AD875"/>
    <w:rsid w:val="3DA5C0BE"/>
    <w:rsid w:val="3F73B60C"/>
    <w:rsid w:val="401E9DC1"/>
    <w:rsid w:val="4032BE6A"/>
    <w:rsid w:val="405DDB0C"/>
    <w:rsid w:val="413D7E0C"/>
    <w:rsid w:val="4156BD67"/>
    <w:rsid w:val="43735D0E"/>
    <w:rsid w:val="43904B7F"/>
    <w:rsid w:val="43AE98C8"/>
    <w:rsid w:val="43D4A7F9"/>
    <w:rsid w:val="43D93965"/>
    <w:rsid w:val="45F548CE"/>
    <w:rsid w:val="4612BB1D"/>
    <w:rsid w:val="4626CF3F"/>
    <w:rsid w:val="469DB114"/>
    <w:rsid w:val="46D987A2"/>
    <w:rsid w:val="47D993FF"/>
    <w:rsid w:val="47FE4DBD"/>
    <w:rsid w:val="481DC1A1"/>
    <w:rsid w:val="48CB7B6A"/>
    <w:rsid w:val="48DB5143"/>
    <w:rsid w:val="49D1B6D7"/>
    <w:rsid w:val="49D7D5A2"/>
    <w:rsid w:val="4A314C33"/>
    <w:rsid w:val="4A4BA634"/>
    <w:rsid w:val="4A4ED972"/>
    <w:rsid w:val="4AF51348"/>
    <w:rsid w:val="4BBA1134"/>
    <w:rsid w:val="4CF78134"/>
    <w:rsid w:val="4D0AC2A3"/>
    <w:rsid w:val="4D4D2239"/>
    <w:rsid w:val="4E8DE5EB"/>
    <w:rsid w:val="4EA79ED3"/>
    <w:rsid w:val="4EF0BDF3"/>
    <w:rsid w:val="4F3A648B"/>
    <w:rsid w:val="4F8E949B"/>
    <w:rsid w:val="4FEDB587"/>
    <w:rsid w:val="5057A33A"/>
    <w:rsid w:val="5093B7F2"/>
    <w:rsid w:val="50A5575E"/>
    <w:rsid w:val="50B8C41F"/>
    <w:rsid w:val="50BABC5D"/>
    <w:rsid w:val="50CCD032"/>
    <w:rsid w:val="5228A788"/>
    <w:rsid w:val="526633FE"/>
    <w:rsid w:val="52D1DA13"/>
    <w:rsid w:val="53840433"/>
    <w:rsid w:val="53A64597"/>
    <w:rsid w:val="54C36D39"/>
    <w:rsid w:val="553EE117"/>
    <w:rsid w:val="5568DAF4"/>
    <w:rsid w:val="564D132D"/>
    <w:rsid w:val="56989DC1"/>
    <w:rsid w:val="56EF2E7C"/>
    <w:rsid w:val="57FB96BB"/>
    <w:rsid w:val="583A89AD"/>
    <w:rsid w:val="5888AEAE"/>
    <w:rsid w:val="58B4F78C"/>
    <w:rsid w:val="58E4488F"/>
    <w:rsid w:val="5918457F"/>
    <w:rsid w:val="59BBA768"/>
    <w:rsid w:val="5A5D8DBD"/>
    <w:rsid w:val="5AFE6106"/>
    <w:rsid w:val="5BB765CB"/>
    <w:rsid w:val="5BDF6FAE"/>
    <w:rsid w:val="5D722A9D"/>
    <w:rsid w:val="5D8F5E30"/>
    <w:rsid w:val="5D934BA8"/>
    <w:rsid w:val="5E1885FB"/>
    <w:rsid w:val="5E7F26C2"/>
    <w:rsid w:val="5F037425"/>
    <w:rsid w:val="5F7F3D77"/>
    <w:rsid w:val="5FD02250"/>
    <w:rsid w:val="5FD2D6E6"/>
    <w:rsid w:val="60642193"/>
    <w:rsid w:val="617F5A9C"/>
    <w:rsid w:val="62C86008"/>
    <w:rsid w:val="64209F20"/>
    <w:rsid w:val="65925822"/>
    <w:rsid w:val="65B67762"/>
    <w:rsid w:val="666DFC34"/>
    <w:rsid w:val="671C4633"/>
    <w:rsid w:val="6789FE0F"/>
    <w:rsid w:val="67EA1084"/>
    <w:rsid w:val="6850F333"/>
    <w:rsid w:val="69A5F772"/>
    <w:rsid w:val="6B109C50"/>
    <w:rsid w:val="6BD2B1AD"/>
    <w:rsid w:val="6BD527A4"/>
    <w:rsid w:val="6DCE830F"/>
    <w:rsid w:val="6E807DA3"/>
    <w:rsid w:val="6E823DB9"/>
    <w:rsid w:val="6F438F08"/>
    <w:rsid w:val="703C9CC0"/>
    <w:rsid w:val="706C166E"/>
    <w:rsid w:val="707FF580"/>
    <w:rsid w:val="708F2165"/>
    <w:rsid w:val="7235DBFC"/>
    <w:rsid w:val="724A3A6F"/>
    <w:rsid w:val="73272EAD"/>
    <w:rsid w:val="738FF50C"/>
    <w:rsid w:val="74068CDE"/>
    <w:rsid w:val="7413C2D0"/>
    <w:rsid w:val="74AFB4D3"/>
    <w:rsid w:val="75D0C7E8"/>
    <w:rsid w:val="7603329D"/>
    <w:rsid w:val="7623B8B5"/>
    <w:rsid w:val="76C701D9"/>
    <w:rsid w:val="76DF67FD"/>
    <w:rsid w:val="77D0203C"/>
    <w:rsid w:val="7840B996"/>
    <w:rsid w:val="7AA220FE"/>
    <w:rsid w:val="7AADDB56"/>
    <w:rsid w:val="7AD73A0C"/>
    <w:rsid w:val="7BA1AFA3"/>
    <w:rsid w:val="7BE3AF6D"/>
    <w:rsid w:val="7C102C38"/>
    <w:rsid w:val="7C60564E"/>
    <w:rsid w:val="7D50441C"/>
    <w:rsid w:val="7DD23E15"/>
    <w:rsid w:val="7E2067F1"/>
    <w:rsid w:val="7E596950"/>
    <w:rsid w:val="7E6C8AC9"/>
    <w:rsid w:val="7EDF6C32"/>
    <w:rsid w:val="7EEB92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5571D"/>
  <w15:chartTrackingRefBased/>
  <w15:docId w15:val="{37FB130C-64C9-42FE-AA1E-DDB2843C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579"/>
    <w:pPr>
      <w:tabs>
        <w:tab w:val="left" w:pos="4678"/>
      </w:tabs>
      <w:spacing w:before="120" w:after="120" w:line="300" w:lineRule="atLeast"/>
    </w:pPr>
    <w:rPr>
      <w:rFonts w:ascii="Arial" w:hAnsi="Arial" w:cs="Arial"/>
    </w:rPr>
  </w:style>
  <w:style w:type="paragraph" w:styleId="Heading1">
    <w:name w:val="heading 1"/>
    <w:basedOn w:val="Normal"/>
    <w:next w:val="Normal"/>
    <w:link w:val="Heading1Char"/>
    <w:uiPriority w:val="9"/>
    <w:qFormat/>
    <w:rsid w:val="000841CD"/>
    <w:pPr>
      <w:keepNext/>
      <w:keepLines/>
      <w:numPr>
        <w:numId w:val="3"/>
      </w:numPr>
      <w:spacing w:before="240" w:after="0"/>
      <w:outlineLvl w:val="0"/>
    </w:pPr>
    <w:rPr>
      <w:rFonts w:eastAsiaTheme="majorEastAsia" w:cstheme="majorBidi"/>
      <w:b/>
      <w:bCs/>
      <w:sz w:val="24"/>
      <w:szCs w:val="36"/>
    </w:rPr>
  </w:style>
  <w:style w:type="paragraph" w:styleId="Heading2">
    <w:name w:val="heading 2"/>
    <w:basedOn w:val="Heading1"/>
    <w:link w:val="Heading2Char"/>
    <w:uiPriority w:val="9"/>
    <w:qFormat/>
    <w:rsid w:val="00177000"/>
    <w:pPr>
      <w:numPr>
        <w:ilvl w:val="1"/>
      </w:numPr>
      <w:outlineLvl w:val="1"/>
    </w:pPr>
  </w:style>
  <w:style w:type="paragraph" w:styleId="Heading5">
    <w:name w:val="heading 5"/>
    <w:basedOn w:val="Normal"/>
    <w:next w:val="Normal"/>
    <w:link w:val="Heading5Char"/>
    <w:uiPriority w:val="9"/>
    <w:unhideWhenUsed/>
    <w:qFormat/>
    <w:rsid w:val="00756473"/>
    <w:pPr>
      <w:keepNext/>
      <w:keepLines/>
      <w:spacing w:before="40" w:after="0"/>
      <w:outlineLvl w:val="4"/>
    </w:pPr>
    <w:rPr>
      <w:rFonts w:asciiTheme="majorHAnsi" w:eastAsiaTheme="majorEastAsia" w:hAnsiTheme="majorHAnsi" w:cstheme="majorBidi"/>
      <w:color w:val="88163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E0F6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E0F66"/>
    <w:rPr>
      <w:rFonts w:eastAsiaTheme="minorEastAsia"/>
      <w:lang w:val="en-US"/>
    </w:rPr>
  </w:style>
  <w:style w:type="paragraph" w:styleId="Header">
    <w:name w:val="header"/>
    <w:basedOn w:val="Normal"/>
    <w:link w:val="HeaderChar"/>
    <w:uiPriority w:val="99"/>
    <w:unhideWhenUsed/>
    <w:rsid w:val="00C840D5"/>
    <w:pPr>
      <w:tabs>
        <w:tab w:val="center" w:pos="4513"/>
        <w:tab w:val="right" w:pos="9026"/>
      </w:tabs>
      <w:spacing w:after="0"/>
    </w:pPr>
  </w:style>
  <w:style w:type="character" w:customStyle="1" w:styleId="HeaderChar">
    <w:name w:val="Header Char"/>
    <w:basedOn w:val="DefaultParagraphFont"/>
    <w:link w:val="Header"/>
    <w:uiPriority w:val="99"/>
    <w:rsid w:val="00C840D5"/>
  </w:style>
  <w:style w:type="paragraph" w:styleId="Footer">
    <w:name w:val="footer"/>
    <w:basedOn w:val="Normal"/>
    <w:link w:val="FooterChar"/>
    <w:uiPriority w:val="99"/>
    <w:unhideWhenUsed/>
    <w:rsid w:val="00C840D5"/>
    <w:pPr>
      <w:tabs>
        <w:tab w:val="center" w:pos="4513"/>
        <w:tab w:val="right" w:pos="9026"/>
      </w:tabs>
      <w:spacing w:after="0"/>
    </w:pPr>
  </w:style>
  <w:style w:type="character" w:customStyle="1" w:styleId="FooterChar">
    <w:name w:val="Footer Char"/>
    <w:basedOn w:val="DefaultParagraphFont"/>
    <w:link w:val="Footer"/>
    <w:uiPriority w:val="99"/>
    <w:rsid w:val="00C840D5"/>
  </w:style>
  <w:style w:type="character" w:customStyle="1" w:styleId="Heading2Char">
    <w:name w:val="Heading 2 Char"/>
    <w:basedOn w:val="DefaultParagraphFont"/>
    <w:link w:val="Heading2"/>
    <w:uiPriority w:val="9"/>
    <w:rsid w:val="00177000"/>
    <w:rPr>
      <w:rFonts w:ascii="Arial" w:eastAsiaTheme="majorEastAsia" w:hAnsi="Arial" w:cstheme="majorBidi"/>
      <w:b/>
      <w:bCs/>
      <w:sz w:val="24"/>
      <w:szCs w:val="36"/>
    </w:rPr>
  </w:style>
  <w:style w:type="paragraph" w:styleId="NormalWeb">
    <w:name w:val="Normal (Web)"/>
    <w:basedOn w:val="Normal"/>
    <w:uiPriority w:val="99"/>
    <w:unhideWhenUsed/>
    <w:rsid w:val="001C1320"/>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C1320"/>
    <w:rPr>
      <w:b/>
      <w:bCs/>
    </w:rPr>
  </w:style>
  <w:style w:type="character" w:customStyle="1" w:styleId="Heading1Char">
    <w:name w:val="Heading 1 Char"/>
    <w:basedOn w:val="DefaultParagraphFont"/>
    <w:link w:val="Heading1"/>
    <w:uiPriority w:val="9"/>
    <w:rsid w:val="000841CD"/>
    <w:rPr>
      <w:rFonts w:ascii="Arial" w:eastAsiaTheme="majorEastAsia" w:hAnsi="Arial" w:cstheme="majorBidi"/>
      <w:b/>
      <w:bCs/>
      <w:sz w:val="24"/>
      <w:szCs w:val="36"/>
    </w:rPr>
  </w:style>
  <w:style w:type="paragraph" w:styleId="TOCHeading">
    <w:name w:val="TOC Heading"/>
    <w:basedOn w:val="Heading1"/>
    <w:next w:val="Normal"/>
    <w:uiPriority w:val="39"/>
    <w:unhideWhenUsed/>
    <w:qFormat/>
    <w:rsid w:val="001C1320"/>
    <w:pPr>
      <w:outlineLvl w:val="9"/>
    </w:pPr>
    <w:rPr>
      <w:lang w:val="en-US"/>
    </w:rPr>
  </w:style>
  <w:style w:type="paragraph" w:styleId="ListParagraph">
    <w:name w:val="List Paragraph"/>
    <w:basedOn w:val="Normal"/>
    <w:link w:val="ListParagraphChar"/>
    <w:uiPriority w:val="34"/>
    <w:qFormat/>
    <w:rsid w:val="00AC35BC"/>
    <w:pPr>
      <w:ind w:left="720"/>
      <w:contextualSpacing/>
    </w:pPr>
  </w:style>
  <w:style w:type="table" w:styleId="TableGrid">
    <w:name w:val="Table Grid"/>
    <w:basedOn w:val="TableNormal"/>
    <w:uiPriority w:val="39"/>
    <w:rsid w:val="00C00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E919CE"/>
  </w:style>
  <w:style w:type="character" w:customStyle="1" w:styleId="DateChar">
    <w:name w:val="Date Char"/>
    <w:basedOn w:val="DefaultParagraphFont"/>
    <w:link w:val="Date"/>
    <w:uiPriority w:val="99"/>
    <w:semiHidden/>
    <w:rsid w:val="00E919CE"/>
  </w:style>
  <w:style w:type="paragraph" w:customStyle="1" w:styleId="paragraph">
    <w:name w:val="paragraph"/>
    <w:basedOn w:val="Normal"/>
    <w:rsid w:val="004B3A0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B3A0C"/>
  </w:style>
  <w:style w:type="character" w:customStyle="1" w:styleId="eop">
    <w:name w:val="eop"/>
    <w:basedOn w:val="DefaultParagraphFont"/>
    <w:rsid w:val="004B3A0C"/>
  </w:style>
  <w:style w:type="paragraph" w:styleId="Subtitle">
    <w:name w:val="Subtitle"/>
    <w:basedOn w:val="Normal"/>
    <w:next w:val="Normal"/>
    <w:link w:val="SubtitleChar"/>
    <w:uiPriority w:val="11"/>
    <w:qFormat/>
    <w:rsid w:val="004B3A0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B3A0C"/>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EF56F2"/>
    <w:rPr>
      <w:sz w:val="16"/>
      <w:szCs w:val="16"/>
    </w:rPr>
  </w:style>
  <w:style w:type="paragraph" w:styleId="CommentText">
    <w:name w:val="annotation text"/>
    <w:basedOn w:val="Normal"/>
    <w:link w:val="CommentTextChar"/>
    <w:uiPriority w:val="99"/>
    <w:unhideWhenUsed/>
    <w:rsid w:val="00EF56F2"/>
    <w:rPr>
      <w:sz w:val="20"/>
      <w:szCs w:val="20"/>
    </w:rPr>
  </w:style>
  <w:style w:type="character" w:customStyle="1" w:styleId="CommentTextChar">
    <w:name w:val="Comment Text Char"/>
    <w:basedOn w:val="DefaultParagraphFont"/>
    <w:link w:val="CommentText"/>
    <w:uiPriority w:val="99"/>
    <w:rsid w:val="00EF56F2"/>
    <w:rPr>
      <w:sz w:val="20"/>
      <w:szCs w:val="20"/>
    </w:rPr>
  </w:style>
  <w:style w:type="paragraph" w:styleId="CommentSubject">
    <w:name w:val="annotation subject"/>
    <w:basedOn w:val="CommentText"/>
    <w:next w:val="CommentText"/>
    <w:link w:val="CommentSubjectChar"/>
    <w:uiPriority w:val="99"/>
    <w:semiHidden/>
    <w:unhideWhenUsed/>
    <w:rsid w:val="00EF56F2"/>
    <w:rPr>
      <w:b/>
      <w:bCs/>
    </w:rPr>
  </w:style>
  <w:style w:type="character" w:customStyle="1" w:styleId="CommentSubjectChar">
    <w:name w:val="Comment Subject Char"/>
    <w:basedOn w:val="CommentTextChar"/>
    <w:link w:val="CommentSubject"/>
    <w:uiPriority w:val="99"/>
    <w:semiHidden/>
    <w:rsid w:val="00EF56F2"/>
    <w:rPr>
      <w:b/>
      <w:bCs/>
      <w:sz w:val="20"/>
      <w:szCs w:val="20"/>
    </w:rPr>
  </w:style>
  <w:style w:type="paragraph" w:styleId="BalloonText">
    <w:name w:val="Balloon Text"/>
    <w:basedOn w:val="Normal"/>
    <w:link w:val="BalloonTextChar"/>
    <w:uiPriority w:val="99"/>
    <w:semiHidden/>
    <w:unhideWhenUsed/>
    <w:rsid w:val="00EF56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6F2"/>
    <w:rPr>
      <w:rFonts w:ascii="Segoe UI" w:hAnsi="Segoe UI" w:cs="Segoe UI"/>
      <w:sz w:val="18"/>
      <w:szCs w:val="18"/>
    </w:rPr>
  </w:style>
  <w:style w:type="character" w:customStyle="1" w:styleId="Heading5Char">
    <w:name w:val="Heading 5 Char"/>
    <w:basedOn w:val="DefaultParagraphFont"/>
    <w:link w:val="Heading5"/>
    <w:uiPriority w:val="9"/>
    <w:rsid w:val="00756473"/>
    <w:rPr>
      <w:rFonts w:asciiTheme="majorHAnsi" w:eastAsiaTheme="majorEastAsia" w:hAnsiTheme="majorHAnsi" w:cstheme="majorBidi"/>
      <w:color w:val="881631" w:themeColor="accent1" w:themeShade="BF"/>
    </w:rPr>
  </w:style>
  <w:style w:type="character" w:styleId="Hyperlink">
    <w:name w:val="Hyperlink"/>
    <w:basedOn w:val="DefaultParagraphFont"/>
    <w:uiPriority w:val="99"/>
    <w:unhideWhenUsed/>
    <w:rsid w:val="00F11CE3"/>
    <w:rPr>
      <w:color w:val="FA2B5C" w:themeColor="hyperlink"/>
      <w:u w:val="single"/>
    </w:rPr>
  </w:style>
  <w:style w:type="character" w:customStyle="1" w:styleId="UnresolvedMention1">
    <w:name w:val="Unresolved Mention1"/>
    <w:basedOn w:val="DefaultParagraphFont"/>
    <w:uiPriority w:val="99"/>
    <w:semiHidden/>
    <w:unhideWhenUsed/>
    <w:rsid w:val="00F11CE3"/>
    <w:rPr>
      <w:color w:val="808080"/>
      <w:shd w:val="clear" w:color="auto" w:fill="E6E6E6"/>
    </w:rPr>
  </w:style>
  <w:style w:type="paragraph" w:styleId="Revision">
    <w:name w:val="Revision"/>
    <w:hidden/>
    <w:uiPriority w:val="99"/>
    <w:semiHidden/>
    <w:rsid w:val="00F75D61"/>
    <w:pPr>
      <w:spacing w:after="0" w:line="240" w:lineRule="auto"/>
    </w:pPr>
  </w:style>
  <w:style w:type="character" w:styleId="FollowedHyperlink">
    <w:name w:val="FollowedHyperlink"/>
    <w:basedOn w:val="DefaultParagraphFont"/>
    <w:uiPriority w:val="99"/>
    <w:semiHidden/>
    <w:unhideWhenUsed/>
    <w:rsid w:val="00FA5FF5"/>
    <w:rPr>
      <w:color w:val="BC658E" w:themeColor="followedHyperlink"/>
      <w:u w:val="single"/>
    </w:rPr>
  </w:style>
  <w:style w:type="character" w:customStyle="1" w:styleId="normaltextrun1">
    <w:name w:val="normaltextrun1"/>
    <w:basedOn w:val="DefaultParagraphFont"/>
    <w:rsid w:val="00D86CBA"/>
  </w:style>
  <w:style w:type="paragraph" w:customStyle="1" w:styleId="Default">
    <w:name w:val="Default"/>
    <w:rsid w:val="004E19DA"/>
    <w:pPr>
      <w:autoSpaceDE w:val="0"/>
      <w:autoSpaceDN w:val="0"/>
      <w:adjustRightInd w:val="0"/>
      <w:spacing w:after="0" w:line="240" w:lineRule="auto"/>
    </w:pPr>
    <w:rPr>
      <w:rFonts w:ascii="Arial" w:hAnsi="Arial" w:cs="Arial"/>
      <w:color w:val="000000"/>
      <w:sz w:val="24"/>
      <w:szCs w:val="24"/>
    </w:rPr>
  </w:style>
  <w:style w:type="table" w:styleId="GridTable4-Accent5">
    <w:name w:val="Grid Table 4 Accent 5"/>
    <w:basedOn w:val="TableNormal"/>
    <w:uiPriority w:val="49"/>
    <w:rsid w:val="005F1DCF"/>
    <w:pPr>
      <w:spacing w:after="0" w:line="240" w:lineRule="auto"/>
    </w:pPr>
    <w:tblPr>
      <w:tblStyleRowBandSize w:val="1"/>
      <w:tblStyleColBandSize w:val="1"/>
      <w:tblBorders>
        <w:top w:val="single" w:sz="4" w:space="0" w:color="9AA7C9" w:themeColor="accent5" w:themeTint="99"/>
        <w:left w:val="single" w:sz="4" w:space="0" w:color="9AA7C9" w:themeColor="accent5" w:themeTint="99"/>
        <w:bottom w:val="single" w:sz="4" w:space="0" w:color="9AA7C9" w:themeColor="accent5" w:themeTint="99"/>
        <w:right w:val="single" w:sz="4" w:space="0" w:color="9AA7C9" w:themeColor="accent5" w:themeTint="99"/>
        <w:insideH w:val="single" w:sz="4" w:space="0" w:color="9AA7C9" w:themeColor="accent5" w:themeTint="99"/>
        <w:insideV w:val="single" w:sz="4" w:space="0" w:color="9AA7C9" w:themeColor="accent5" w:themeTint="99"/>
      </w:tblBorders>
    </w:tblPr>
    <w:tblStylePr w:type="firstRow">
      <w:rPr>
        <w:b/>
        <w:bCs/>
        <w:color w:val="FFFFFF" w:themeColor="background1"/>
      </w:rPr>
      <w:tblPr/>
      <w:tcPr>
        <w:tcBorders>
          <w:top w:val="single" w:sz="4" w:space="0" w:color="586EA6" w:themeColor="accent5"/>
          <w:left w:val="single" w:sz="4" w:space="0" w:color="586EA6" w:themeColor="accent5"/>
          <w:bottom w:val="single" w:sz="4" w:space="0" w:color="586EA6" w:themeColor="accent5"/>
          <w:right w:val="single" w:sz="4" w:space="0" w:color="586EA6" w:themeColor="accent5"/>
          <w:insideH w:val="nil"/>
          <w:insideV w:val="nil"/>
        </w:tcBorders>
        <w:shd w:val="clear" w:color="auto" w:fill="586EA6" w:themeFill="accent5"/>
      </w:tcPr>
    </w:tblStylePr>
    <w:tblStylePr w:type="lastRow">
      <w:rPr>
        <w:b/>
        <w:bCs/>
      </w:rPr>
      <w:tblPr/>
      <w:tcPr>
        <w:tcBorders>
          <w:top w:val="double" w:sz="4" w:space="0" w:color="586EA6" w:themeColor="accent5"/>
        </w:tcBorders>
      </w:tcPr>
    </w:tblStylePr>
    <w:tblStylePr w:type="firstCol">
      <w:rPr>
        <w:b/>
        <w:bCs/>
      </w:rPr>
    </w:tblStylePr>
    <w:tblStylePr w:type="lastCol">
      <w:rPr>
        <w:b/>
        <w:bCs/>
      </w:rPr>
    </w:tblStylePr>
    <w:tblStylePr w:type="band1Vert">
      <w:tblPr/>
      <w:tcPr>
        <w:shd w:val="clear" w:color="auto" w:fill="DDE1ED" w:themeFill="accent5" w:themeFillTint="33"/>
      </w:tcPr>
    </w:tblStylePr>
    <w:tblStylePr w:type="band1Horz">
      <w:tblPr/>
      <w:tcPr>
        <w:shd w:val="clear" w:color="auto" w:fill="DDE1ED" w:themeFill="accent5" w:themeFillTint="33"/>
      </w:tcPr>
    </w:tblStylePr>
  </w:style>
  <w:style w:type="character" w:customStyle="1" w:styleId="ListParagraphChar">
    <w:name w:val="List Paragraph Char"/>
    <w:basedOn w:val="DefaultParagraphFont"/>
    <w:link w:val="ListParagraph"/>
    <w:uiPriority w:val="34"/>
    <w:rsid w:val="00E54348"/>
    <w:rPr>
      <w:rFonts w:ascii="Arial" w:hAnsi="Arial" w:cs="Arial"/>
    </w:rPr>
  </w:style>
  <w:style w:type="character" w:customStyle="1" w:styleId="apple-converted-space">
    <w:name w:val="apple-converted-space"/>
    <w:basedOn w:val="DefaultParagraphFont"/>
    <w:rsid w:val="00E1426A"/>
  </w:style>
  <w:style w:type="character" w:styleId="UnresolvedMention">
    <w:name w:val="Unresolved Mention"/>
    <w:basedOn w:val="DefaultParagraphFont"/>
    <w:uiPriority w:val="99"/>
    <w:semiHidden/>
    <w:unhideWhenUsed/>
    <w:rsid w:val="00912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7212">
      <w:bodyDiv w:val="1"/>
      <w:marLeft w:val="0"/>
      <w:marRight w:val="0"/>
      <w:marTop w:val="0"/>
      <w:marBottom w:val="0"/>
      <w:divBdr>
        <w:top w:val="none" w:sz="0" w:space="0" w:color="auto"/>
        <w:left w:val="none" w:sz="0" w:space="0" w:color="auto"/>
        <w:bottom w:val="none" w:sz="0" w:space="0" w:color="auto"/>
        <w:right w:val="none" w:sz="0" w:space="0" w:color="auto"/>
      </w:divBdr>
    </w:div>
    <w:div w:id="68968936">
      <w:bodyDiv w:val="1"/>
      <w:marLeft w:val="0"/>
      <w:marRight w:val="0"/>
      <w:marTop w:val="0"/>
      <w:marBottom w:val="0"/>
      <w:divBdr>
        <w:top w:val="none" w:sz="0" w:space="0" w:color="auto"/>
        <w:left w:val="none" w:sz="0" w:space="0" w:color="auto"/>
        <w:bottom w:val="none" w:sz="0" w:space="0" w:color="auto"/>
        <w:right w:val="none" w:sz="0" w:space="0" w:color="auto"/>
      </w:divBdr>
    </w:div>
    <w:div w:id="97338043">
      <w:bodyDiv w:val="1"/>
      <w:marLeft w:val="0"/>
      <w:marRight w:val="0"/>
      <w:marTop w:val="0"/>
      <w:marBottom w:val="0"/>
      <w:divBdr>
        <w:top w:val="none" w:sz="0" w:space="0" w:color="auto"/>
        <w:left w:val="none" w:sz="0" w:space="0" w:color="auto"/>
        <w:bottom w:val="none" w:sz="0" w:space="0" w:color="auto"/>
        <w:right w:val="none" w:sz="0" w:space="0" w:color="auto"/>
      </w:divBdr>
    </w:div>
    <w:div w:id="109980171">
      <w:bodyDiv w:val="1"/>
      <w:marLeft w:val="0"/>
      <w:marRight w:val="0"/>
      <w:marTop w:val="0"/>
      <w:marBottom w:val="0"/>
      <w:divBdr>
        <w:top w:val="none" w:sz="0" w:space="0" w:color="auto"/>
        <w:left w:val="none" w:sz="0" w:space="0" w:color="auto"/>
        <w:bottom w:val="none" w:sz="0" w:space="0" w:color="auto"/>
        <w:right w:val="none" w:sz="0" w:space="0" w:color="auto"/>
      </w:divBdr>
      <w:divsChild>
        <w:div w:id="1750150177">
          <w:marLeft w:val="0"/>
          <w:marRight w:val="0"/>
          <w:marTop w:val="0"/>
          <w:marBottom w:val="0"/>
          <w:divBdr>
            <w:top w:val="none" w:sz="0" w:space="0" w:color="auto"/>
            <w:left w:val="none" w:sz="0" w:space="0" w:color="auto"/>
            <w:bottom w:val="none" w:sz="0" w:space="0" w:color="auto"/>
            <w:right w:val="none" w:sz="0" w:space="0" w:color="auto"/>
          </w:divBdr>
        </w:div>
        <w:div w:id="2060324704">
          <w:marLeft w:val="0"/>
          <w:marRight w:val="0"/>
          <w:marTop w:val="0"/>
          <w:marBottom w:val="0"/>
          <w:divBdr>
            <w:top w:val="none" w:sz="0" w:space="0" w:color="auto"/>
            <w:left w:val="none" w:sz="0" w:space="0" w:color="auto"/>
            <w:bottom w:val="none" w:sz="0" w:space="0" w:color="auto"/>
            <w:right w:val="none" w:sz="0" w:space="0" w:color="auto"/>
          </w:divBdr>
        </w:div>
        <w:div w:id="1639338993">
          <w:marLeft w:val="0"/>
          <w:marRight w:val="0"/>
          <w:marTop w:val="0"/>
          <w:marBottom w:val="0"/>
          <w:divBdr>
            <w:top w:val="none" w:sz="0" w:space="0" w:color="auto"/>
            <w:left w:val="none" w:sz="0" w:space="0" w:color="auto"/>
            <w:bottom w:val="none" w:sz="0" w:space="0" w:color="auto"/>
            <w:right w:val="none" w:sz="0" w:space="0" w:color="auto"/>
          </w:divBdr>
        </w:div>
        <w:div w:id="1568687023">
          <w:marLeft w:val="0"/>
          <w:marRight w:val="0"/>
          <w:marTop w:val="0"/>
          <w:marBottom w:val="0"/>
          <w:divBdr>
            <w:top w:val="none" w:sz="0" w:space="0" w:color="auto"/>
            <w:left w:val="none" w:sz="0" w:space="0" w:color="auto"/>
            <w:bottom w:val="none" w:sz="0" w:space="0" w:color="auto"/>
            <w:right w:val="none" w:sz="0" w:space="0" w:color="auto"/>
          </w:divBdr>
        </w:div>
        <w:div w:id="1664430821">
          <w:marLeft w:val="0"/>
          <w:marRight w:val="0"/>
          <w:marTop w:val="0"/>
          <w:marBottom w:val="0"/>
          <w:divBdr>
            <w:top w:val="none" w:sz="0" w:space="0" w:color="auto"/>
            <w:left w:val="none" w:sz="0" w:space="0" w:color="auto"/>
            <w:bottom w:val="none" w:sz="0" w:space="0" w:color="auto"/>
            <w:right w:val="none" w:sz="0" w:space="0" w:color="auto"/>
          </w:divBdr>
          <w:divsChild>
            <w:div w:id="563180582">
              <w:marLeft w:val="0"/>
              <w:marRight w:val="0"/>
              <w:marTop w:val="0"/>
              <w:marBottom w:val="0"/>
              <w:divBdr>
                <w:top w:val="none" w:sz="0" w:space="0" w:color="auto"/>
                <w:left w:val="none" w:sz="0" w:space="0" w:color="auto"/>
                <w:bottom w:val="none" w:sz="0" w:space="0" w:color="auto"/>
                <w:right w:val="none" w:sz="0" w:space="0" w:color="auto"/>
              </w:divBdr>
            </w:div>
            <w:div w:id="1923678302">
              <w:marLeft w:val="0"/>
              <w:marRight w:val="0"/>
              <w:marTop w:val="0"/>
              <w:marBottom w:val="0"/>
              <w:divBdr>
                <w:top w:val="none" w:sz="0" w:space="0" w:color="auto"/>
                <w:left w:val="none" w:sz="0" w:space="0" w:color="auto"/>
                <w:bottom w:val="none" w:sz="0" w:space="0" w:color="auto"/>
                <w:right w:val="none" w:sz="0" w:space="0" w:color="auto"/>
              </w:divBdr>
            </w:div>
            <w:div w:id="1010910362">
              <w:marLeft w:val="0"/>
              <w:marRight w:val="0"/>
              <w:marTop w:val="0"/>
              <w:marBottom w:val="0"/>
              <w:divBdr>
                <w:top w:val="none" w:sz="0" w:space="0" w:color="auto"/>
                <w:left w:val="none" w:sz="0" w:space="0" w:color="auto"/>
                <w:bottom w:val="none" w:sz="0" w:space="0" w:color="auto"/>
                <w:right w:val="none" w:sz="0" w:space="0" w:color="auto"/>
              </w:divBdr>
            </w:div>
          </w:divsChild>
        </w:div>
        <w:div w:id="623465838">
          <w:marLeft w:val="0"/>
          <w:marRight w:val="0"/>
          <w:marTop w:val="0"/>
          <w:marBottom w:val="0"/>
          <w:divBdr>
            <w:top w:val="none" w:sz="0" w:space="0" w:color="auto"/>
            <w:left w:val="none" w:sz="0" w:space="0" w:color="auto"/>
            <w:bottom w:val="none" w:sz="0" w:space="0" w:color="auto"/>
            <w:right w:val="none" w:sz="0" w:space="0" w:color="auto"/>
          </w:divBdr>
          <w:divsChild>
            <w:div w:id="670453868">
              <w:marLeft w:val="0"/>
              <w:marRight w:val="0"/>
              <w:marTop w:val="0"/>
              <w:marBottom w:val="0"/>
              <w:divBdr>
                <w:top w:val="none" w:sz="0" w:space="0" w:color="auto"/>
                <w:left w:val="none" w:sz="0" w:space="0" w:color="auto"/>
                <w:bottom w:val="none" w:sz="0" w:space="0" w:color="auto"/>
                <w:right w:val="none" w:sz="0" w:space="0" w:color="auto"/>
              </w:divBdr>
            </w:div>
            <w:div w:id="1577207665">
              <w:marLeft w:val="0"/>
              <w:marRight w:val="0"/>
              <w:marTop w:val="0"/>
              <w:marBottom w:val="0"/>
              <w:divBdr>
                <w:top w:val="none" w:sz="0" w:space="0" w:color="auto"/>
                <w:left w:val="none" w:sz="0" w:space="0" w:color="auto"/>
                <w:bottom w:val="none" w:sz="0" w:space="0" w:color="auto"/>
                <w:right w:val="none" w:sz="0" w:space="0" w:color="auto"/>
              </w:divBdr>
            </w:div>
            <w:div w:id="144056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989">
      <w:bodyDiv w:val="1"/>
      <w:marLeft w:val="0"/>
      <w:marRight w:val="0"/>
      <w:marTop w:val="0"/>
      <w:marBottom w:val="0"/>
      <w:divBdr>
        <w:top w:val="none" w:sz="0" w:space="0" w:color="auto"/>
        <w:left w:val="none" w:sz="0" w:space="0" w:color="auto"/>
        <w:bottom w:val="none" w:sz="0" w:space="0" w:color="auto"/>
        <w:right w:val="none" w:sz="0" w:space="0" w:color="auto"/>
      </w:divBdr>
    </w:div>
    <w:div w:id="125046119">
      <w:bodyDiv w:val="1"/>
      <w:marLeft w:val="0"/>
      <w:marRight w:val="0"/>
      <w:marTop w:val="0"/>
      <w:marBottom w:val="0"/>
      <w:divBdr>
        <w:top w:val="none" w:sz="0" w:space="0" w:color="auto"/>
        <w:left w:val="none" w:sz="0" w:space="0" w:color="auto"/>
        <w:bottom w:val="none" w:sz="0" w:space="0" w:color="auto"/>
        <w:right w:val="none" w:sz="0" w:space="0" w:color="auto"/>
      </w:divBdr>
    </w:div>
    <w:div w:id="130176193">
      <w:bodyDiv w:val="1"/>
      <w:marLeft w:val="0"/>
      <w:marRight w:val="0"/>
      <w:marTop w:val="0"/>
      <w:marBottom w:val="0"/>
      <w:divBdr>
        <w:top w:val="none" w:sz="0" w:space="0" w:color="auto"/>
        <w:left w:val="none" w:sz="0" w:space="0" w:color="auto"/>
        <w:bottom w:val="none" w:sz="0" w:space="0" w:color="auto"/>
        <w:right w:val="none" w:sz="0" w:space="0" w:color="auto"/>
      </w:divBdr>
    </w:div>
    <w:div w:id="148714678">
      <w:bodyDiv w:val="1"/>
      <w:marLeft w:val="0"/>
      <w:marRight w:val="0"/>
      <w:marTop w:val="0"/>
      <w:marBottom w:val="0"/>
      <w:divBdr>
        <w:top w:val="none" w:sz="0" w:space="0" w:color="auto"/>
        <w:left w:val="none" w:sz="0" w:space="0" w:color="auto"/>
        <w:bottom w:val="none" w:sz="0" w:space="0" w:color="auto"/>
        <w:right w:val="none" w:sz="0" w:space="0" w:color="auto"/>
      </w:divBdr>
    </w:div>
    <w:div w:id="159588557">
      <w:bodyDiv w:val="1"/>
      <w:marLeft w:val="0"/>
      <w:marRight w:val="0"/>
      <w:marTop w:val="0"/>
      <w:marBottom w:val="0"/>
      <w:divBdr>
        <w:top w:val="none" w:sz="0" w:space="0" w:color="auto"/>
        <w:left w:val="none" w:sz="0" w:space="0" w:color="auto"/>
        <w:bottom w:val="none" w:sz="0" w:space="0" w:color="auto"/>
        <w:right w:val="none" w:sz="0" w:space="0" w:color="auto"/>
      </w:divBdr>
    </w:div>
    <w:div w:id="172572689">
      <w:bodyDiv w:val="1"/>
      <w:marLeft w:val="0"/>
      <w:marRight w:val="0"/>
      <w:marTop w:val="0"/>
      <w:marBottom w:val="0"/>
      <w:divBdr>
        <w:top w:val="none" w:sz="0" w:space="0" w:color="auto"/>
        <w:left w:val="none" w:sz="0" w:space="0" w:color="auto"/>
        <w:bottom w:val="none" w:sz="0" w:space="0" w:color="auto"/>
        <w:right w:val="none" w:sz="0" w:space="0" w:color="auto"/>
      </w:divBdr>
    </w:div>
    <w:div w:id="179203657">
      <w:bodyDiv w:val="1"/>
      <w:marLeft w:val="0"/>
      <w:marRight w:val="0"/>
      <w:marTop w:val="0"/>
      <w:marBottom w:val="0"/>
      <w:divBdr>
        <w:top w:val="none" w:sz="0" w:space="0" w:color="auto"/>
        <w:left w:val="none" w:sz="0" w:space="0" w:color="auto"/>
        <w:bottom w:val="none" w:sz="0" w:space="0" w:color="auto"/>
        <w:right w:val="none" w:sz="0" w:space="0" w:color="auto"/>
      </w:divBdr>
    </w:div>
    <w:div w:id="210844401">
      <w:bodyDiv w:val="1"/>
      <w:marLeft w:val="0"/>
      <w:marRight w:val="0"/>
      <w:marTop w:val="0"/>
      <w:marBottom w:val="0"/>
      <w:divBdr>
        <w:top w:val="none" w:sz="0" w:space="0" w:color="auto"/>
        <w:left w:val="none" w:sz="0" w:space="0" w:color="auto"/>
        <w:bottom w:val="none" w:sz="0" w:space="0" w:color="auto"/>
        <w:right w:val="none" w:sz="0" w:space="0" w:color="auto"/>
      </w:divBdr>
    </w:div>
    <w:div w:id="221525257">
      <w:bodyDiv w:val="1"/>
      <w:marLeft w:val="0"/>
      <w:marRight w:val="0"/>
      <w:marTop w:val="0"/>
      <w:marBottom w:val="0"/>
      <w:divBdr>
        <w:top w:val="none" w:sz="0" w:space="0" w:color="auto"/>
        <w:left w:val="none" w:sz="0" w:space="0" w:color="auto"/>
        <w:bottom w:val="none" w:sz="0" w:space="0" w:color="auto"/>
        <w:right w:val="none" w:sz="0" w:space="0" w:color="auto"/>
      </w:divBdr>
    </w:div>
    <w:div w:id="222834375">
      <w:bodyDiv w:val="1"/>
      <w:marLeft w:val="0"/>
      <w:marRight w:val="0"/>
      <w:marTop w:val="0"/>
      <w:marBottom w:val="0"/>
      <w:divBdr>
        <w:top w:val="none" w:sz="0" w:space="0" w:color="auto"/>
        <w:left w:val="none" w:sz="0" w:space="0" w:color="auto"/>
        <w:bottom w:val="none" w:sz="0" w:space="0" w:color="auto"/>
        <w:right w:val="none" w:sz="0" w:space="0" w:color="auto"/>
      </w:divBdr>
    </w:div>
    <w:div w:id="245237957">
      <w:bodyDiv w:val="1"/>
      <w:marLeft w:val="0"/>
      <w:marRight w:val="0"/>
      <w:marTop w:val="0"/>
      <w:marBottom w:val="0"/>
      <w:divBdr>
        <w:top w:val="none" w:sz="0" w:space="0" w:color="auto"/>
        <w:left w:val="none" w:sz="0" w:space="0" w:color="auto"/>
        <w:bottom w:val="none" w:sz="0" w:space="0" w:color="auto"/>
        <w:right w:val="none" w:sz="0" w:space="0" w:color="auto"/>
      </w:divBdr>
    </w:div>
    <w:div w:id="282809559">
      <w:bodyDiv w:val="1"/>
      <w:marLeft w:val="0"/>
      <w:marRight w:val="0"/>
      <w:marTop w:val="0"/>
      <w:marBottom w:val="0"/>
      <w:divBdr>
        <w:top w:val="none" w:sz="0" w:space="0" w:color="auto"/>
        <w:left w:val="none" w:sz="0" w:space="0" w:color="auto"/>
        <w:bottom w:val="none" w:sz="0" w:space="0" w:color="auto"/>
        <w:right w:val="none" w:sz="0" w:space="0" w:color="auto"/>
      </w:divBdr>
    </w:div>
    <w:div w:id="291058911">
      <w:bodyDiv w:val="1"/>
      <w:marLeft w:val="0"/>
      <w:marRight w:val="0"/>
      <w:marTop w:val="0"/>
      <w:marBottom w:val="0"/>
      <w:divBdr>
        <w:top w:val="none" w:sz="0" w:space="0" w:color="auto"/>
        <w:left w:val="none" w:sz="0" w:space="0" w:color="auto"/>
        <w:bottom w:val="none" w:sz="0" w:space="0" w:color="auto"/>
        <w:right w:val="none" w:sz="0" w:space="0" w:color="auto"/>
      </w:divBdr>
    </w:div>
    <w:div w:id="315886575">
      <w:bodyDiv w:val="1"/>
      <w:marLeft w:val="0"/>
      <w:marRight w:val="0"/>
      <w:marTop w:val="0"/>
      <w:marBottom w:val="0"/>
      <w:divBdr>
        <w:top w:val="none" w:sz="0" w:space="0" w:color="auto"/>
        <w:left w:val="none" w:sz="0" w:space="0" w:color="auto"/>
        <w:bottom w:val="none" w:sz="0" w:space="0" w:color="auto"/>
        <w:right w:val="none" w:sz="0" w:space="0" w:color="auto"/>
      </w:divBdr>
    </w:div>
    <w:div w:id="348483084">
      <w:bodyDiv w:val="1"/>
      <w:marLeft w:val="0"/>
      <w:marRight w:val="0"/>
      <w:marTop w:val="0"/>
      <w:marBottom w:val="0"/>
      <w:divBdr>
        <w:top w:val="none" w:sz="0" w:space="0" w:color="auto"/>
        <w:left w:val="none" w:sz="0" w:space="0" w:color="auto"/>
        <w:bottom w:val="none" w:sz="0" w:space="0" w:color="auto"/>
        <w:right w:val="none" w:sz="0" w:space="0" w:color="auto"/>
      </w:divBdr>
    </w:div>
    <w:div w:id="364868686">
      <w:bodyDiv w:val="1"/>
      <w:marLeft w:val="0"/>
      <w:marRight w:val="0"/>
      <w:marTop w:val="0"/>
      <w:marBottom w:val="0"/>
      <w:divBdr>
        <w:top w:val="none" w:sz="0" w:space="0" w:color="auto"/>
        <w:left w:val="none" w:sz="0" w:space="0" w:color="auto"/>
        <w:bottom w:val="none" w:sz="0" w:space="0" w:color="auto"/>
        <w:right w:val="none" w:sz="0" w:space="0" w:color="auto"/>
      </w:divBdr>
    </w:div>
    <w:div w:id="383409708">
      <w:bodyDiv w:val="1"/>
      <w:marLeft w:val="0"/>
      <w:marRight w:val="0"/>
      <w:marTop w:val="0"/>
      <w:marBottom w:val="0"/>
      <w:divBdr>
        <w:top w:val="none" w:sz="0" w:space="0" w:color="auto"/>
        <w:left w:val="none" w:sz="0" w:space="0" w:color="auto"/>
        <w:bottom w:val="none" w:sz="0" w:space="0" w:color="auto"/>
        <w:right w:val="none" w:sz="0" w:space="0" w:color="auto"/>
      </w:divBdr>
    </w:div>
    <w:div w:id="413014852">
      <w:bodyDiv w:val="1"/>
      <w:marLeft w:val="0"/>
      <w:marRight w:val="0"/>
      <w:marTop w:val="0"/>
      <w:marBottom w:val="0"/>
      <w:divBdr>
        <w:top w:val="none" w:sz="0" w:space="0" w:color="auto"/>
        <w:left w:val="none" w:sz="0" w:space="0" w:color="auto"/>
        <w:bottom w:val="none" w:sz="0" w:space="0" w:color="auto"/>
        <w:right w:val="none" w:sz="0" w:space="0" w:color="auto"/>
      </w:divBdr>
    </w:div>
    <w:div w:id="435097806">
      <w:bodyDiv w:val="1"/>
      <w:marLeft w:val="0"/>
      <w:marRight w:val="0"/>
      <w:marTop w:val="0"/>
      <w:marBottom w:val="0"/>
      <w:divBdr>
        <w:top w:val="none" w:sz="0" w:space="0" w:color="auto"/>
        <w:left w:val="none" w:sz="0" w:space="0" w:color="auto"/>
        <w:bottom w:val="none" w:sz="0" w:space="0" w:color="auto"/>
        <w:right w:val="none" w:sz="0" w:space="0" w:color="auto"/>
      </w:divBdr>
    </w:div>
    <w:div w:id="474954960">
      <w:bodyDiv w:val="1"/>
      <w:marLeft w:val="0"/>
      <w:marRight w:val="0"/>
      <w:marTop w:val="0"/>
      <w:marBottom w:val="0"/>
      <w:divBdr>
        <w:top w:val="none" w:sz="0" w:space="0" w:color="auto"/>
        <w:left w:val="none" w:sz="0" w:space="0" w:color="auto"/>
        <w:bottom w:val="none" w:sz="0" w:space="0" w:color="auto"/>
        <w:right w:val="none" w:sz="0" w:space="0" w:color="auto"/>
      </w:divBdr>
    </w:div>
    <w:div w:id="476261844">
      <w:bodyDiv w:val="1"/>
      <w:marLeft w:val="0"/>
      <w:marRight w:val="0"/>
      <w:marTop w:val="0"/>
      <w:marBottom w:val="0"/>
      <w:divBdr>
        <w:top w:val="none" w:sz="0" w:space="0" w:color="auto"/>
        <w:left w:val="none" w:sz="0" w:space="0" w:color="auto"/>
        <w:bottom w:val="none" w:sz="0" w:space="0" w:color="auto"/>
        <w:right w:val="none" w:sz="0" w:space="0" w:color="auto"/>
      </w:divBdr>
    </w:div>
    <w:div w:id="604965311">
      <w:bodyDiv w:val="1"/>
      <w:marLeft w:val="0"/>
      <w:marRight w:val="0"/>
      <w:marTop w:val="0"/>
      <w:marBottom w:val="0"/>
      <w:divBdr>
        <w:top w:val="none" w:sz="0" w:space="0" w:color="auto"/>
        <w:left w:val="none" w:sz="0" w:space="0" w:color="auto"/>
        <w:bottom w:val="none" w:sz="0" w:space="0" w:color="auto"/>
        <w:right w:val="none" w:sz="0" w:space="0" w:color="auto"/>
      </w:divBdr>
    </w:div>
    <w:div w:id="610556910">
      <w:bodyDiv w:val="1"/>
      <w:marLeft w:val="0"/>
      <w:marRight w:val="0"/>
      <w:marTop w:val="0"/>
      <w:marBottom w:val="0"/>
      <w:divBdr>
        <w:top w:val="none" w:sz="0" w:space="0" w:color="auto"/>
        <w:left w:val="none" w:sz="0" w:space="0" w:color="auto"/>
        <w:bottom w:val="none" w:sz="0" w:space="0" w:color="auto"/>
        <w:right w:val="none" w:sz="0" w:space="0" w:color="auto"/>
      </w:divBdr>
    </w:div>
    <w:div w:id="610624393">
      <w:bodyDiv w:val="1"/>
      <w:marLeft w:val="0"/>
      <w:marRight w:val="0"/>
      <w:marTop w:val="0"/>
      <w:marBottom w:val="0"/>
      <w:divBdr>
        <w:top w:val="none" w:sz="0" w:space="0" w:color="auto"/>
        <w:left w:val="none" w:sz="0" w:space="0" w:color="auto"/>
        <w:bottom w:val="none" w:sz="0" w:space="0" w:color="auto"/>
        <w:right w:val="none" w:sz="0" w:space="0" w:color="auto"/>
      </w:divBdr>
    </w:div>
    <w:div w:id="621884261">
      <w:bodyDiv w:val="1"/>
      <w:marLeft w:val="0"/>
      <w:marRight w:val="0"/>
      <w:marTop w:val="0"/>
      <w:marBottom w:val="0"/>
      <w:divBdr>
        <w:top w:val="none" w:sz="0" w:space="0" w:color="auto"/>
        <w:left w:val="none" w:sz="0" w:space="0" w:color="auto"/>
        <w:bottom w:val="none" w:sz="0" w:space="0" w:color="auto"/>
        <w:right w:val="none" w:sz="0" w:space="0" w:color="auto"/>
      </w:divBdr>
    </w:div>
    <w:div w:id="631011603">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081122">
      <w:bodyDiv w:val="1"/>
      <w:marLeft w:val="0"/>
      <w:marRight w:val="0"/>
      <w:marTop w:val="0"/>
      <w:marBottom w:val="0"/>
      <w:divBdr>
        <w:top w:val="none" w:sz="0" w:space="0" w:color="auto"/>
        <w:left w:val="none" w:sz="0" w:space="0" w:color="auto"/>
        <w:bottom w:val="none" w:sz="0" w:space="0" w:color="auto"/>
        <w:right w:val="none" w:sz="0" w:space="0" w:color="auto"/>
      </w:divBdr>
    </w:div>
    <w:div w:id="654139083">
      <w:bodyDiv w:val="1"/>
      <w:marLeft w:val="0"/>
      <w:marRight w:val="0"/>
      <w:marTop w:val="0"/>
      <w:marBottom w:val="0"/>
      <w:divBdr>
        <w:top w:val="none" w:sz="0" w:space="0" w:color="auto"/>
        <w:left w:val="none" w:sz="0" w:space="0" w:color="auto"/>
        <w:bottom w:val="none" w:sz="0" w:space="0" w:color="auto"/>
        <w:right w:val="none" w:sz="0" w:space="0" w:color="auto"/>
      </w:divBdr>
    </w:div>
    <w:div w:id="689912269">
      <w:bodyDiv w:val="1"/>
      <w:marLeft w:val="0"/>
      <w:marRight w:val="0"/>
      <w:marTop w:val="0"/>
      <w:marBottom w:val="0"/>
      <w:divBdr>
        <w:top w:val="none" w:sz="0" w:space="0" w:color="auto"/>
        <w:left w:val="none" w:sz="0" w:space="0" w:color="auto"/>
        <w:bottom w:val="none" w:sz="0" w:space="0" w:color="auto"/>
        <w:right w:val="none" w:sz="0" w:space="0" w:color="auto"/>
      </w:divBdr>
    </w:div>
    <w:div w:id="774401994">
      <w:bodyDiv w:val="1"/>
      <w:marLeft w:val="0"/>
      <w:marRight w:val="0"/>
      <w:marTop w:val="0"/>
      <w:marBottom w:val="0"/>
      <w:divBdr>
        <w:top w:val="none" w:sz="0" w:space="0" w:color="auto"/>
        <w:left w:val="none" w:sz="0" w:space="0" w:color="auto"/>
        <w:bottom w:val="none" w:sz="0" w:space="0" w:color="auto"/>
        <w:right w:val="none" w:sz="0" w:space="0" w:color="auto"/>
      </w:divBdr>
    </w:div>
    <w:div w:id="785468809">
      <w:bodyDiv w:val="1"/>
      <w:marLeft w:val="0"/>
      <w:marRight w:val="0"/>
      <w:marTop w:val="0"/>
      <w:marBottom w:val="0"/>
      <w:divBdr>
        <w:top w:val="none" w:sz="0" w:space="0" w:color="auto"/>
        <w:left w:val="none" w:sz="0" w:space="0" w:color="auto"/>
        <w:bottom w:val="none" w:sz="0" w:space="0" w:color="auto"/>
        <w:right w:val="none" w:sz="0" w:space="0" w:color="auto"/>
      </w:divBdr>
    </w:div>
    <w:div w:id="827329644">
      <w:bodyDiv w:val="1"/>
      <w:marLeft w:val="0"/>
      <w:marRight w:val="0"/>
      <w:marTop w:val="0"/>
      <w:marBottom w:val="0"/>
      <w:divBdr>
        <w:top w:val="none" w:sz="0" w:space="0" w:color="auto"/>
        <w:left w:val="none" w:sz="0" w:space="0" w:color="auto"/>
        <w:bottom w:val="none" w:sz="0" w:space="0" w:color="auto"/>
        <w:right w:val="none" w:sz="0" w:space="0" w:color="auto"/>
      </w:divBdr>
    </w:div>
    <w:div w:id="872577240">
      <w:bodyDiv w:val="1"/>
      <w:marLeft w:val="0"/>
      <w:marRight w:val="0"/>
      <w:marTop w:val="0"/>
      <w:marBottom w:val="0"/>
      <w:divBdr>
        <w:top w:val="none" w:sz="0" w:space="0" w:color="auto"/>
        <w:left w:val="none" w:sz="0" w:space="0" w:color="auto"/>
        <w:bottom w:val="none" w:sz="0" w:space="0" w:color="auto"/>
        <w:right w:val="none" w:sz="0" w:space="0" w:color="auto"/>
      </w:divBdr>
    </w:div>
    <w:div w:id="888609133">
      <w:bodyDiv w:val="1"/>
      <w:marLeft w:val="0"/>
      <w:marRight w:val="0"/>
      <w:marTop w:val="0"/>
      <w:marBottom w:val="0"/>
      <w:divBdr>
        <w:top w:val="none" w:sz="0" w:space="0" w:color="auto"/>
        <w:left w:val="none" w:sz="0" w:space="0" w:color="auto"/>
        <w:bottom w:val="none" w:sz="0" w:space="0" w:color="auto"/>
        <w:right w:val="none" w:sz="0" w:space="0" w:color="auto"/>
      </w:divBdr>
    </w:div>
    <w:div w:id="910236676">
      <w:bodyDiv w:val="1"/>
      <w:marLeft w:val="0"/>
      <w:marRight w:val="0"/>
      <w:marTop w:val="0"/>
      <w:marBottom w:val="0"/>
      <w:divBdr>
        <w:top w:val="none" w:sz="0" w:space="0" w:color="auto"/>
        <w:left w:val="none" w:sz="0" w:space="0" w:color="auto"/>
        <w:bottom w:val="none" w:sz="0" w:space="0" w:color="auto"/>
        <w:right w:val="none" w:sz="0" w:space="0" w:color="auto"/>
      </w:divBdr>
      <w:divsChild>
        <w:div w:id="922878707">
          <w:marLeft w:val="274"/>
          <w:marRight w:val="0"/>
          <w:marTop w:val="0"/>
          <w:marBottom w:val="0"/>
          <w:divBdr>
            <w:top w:val="none" w:sz="0" w:space="0" w:color="auto"/>
            <w:left w:val="none" w:sz="0" w:space="0" w:color="auto"/>
            <w:bottom w:val="none" w:sz="0" w:space="0" w:color="auto"/>
            <w:right w:val="none" w:sz="0" w:space="0" w:color="auto"/>
          </w:divBdr>
        </w:div>
      </w:divsChild>
    </w:div>
    <w:div w:id="918715753">
      <w:bodyDiv w:val="1"/>
      <w:marLeft w:val="0"/>
      <w:marRight w:val="0"/>
      <w:marTop w:val="0"/>
      <w:marBottom w:val="0"/>
      <w:divBdr>
        <w:top w:val="none" w:sz="0" w:space="0" w:color="auto"/>
        <w:left w:val="none" w:sz="0" w:space="0" w:color="auto"/>
        <w:bottom w:val="none" w:sz="0" w:space="0" w:color="auto"/>
        <w:right w:val="none" w:sz="0" w:space="0" w:color="auto"/>
      </w:divBdr>
      <w:divsChild>
        <w:div w:id="48188961">
          <w:marLeft w:val="562"/>
          <w:marRight w:val="0"/>
          <w:marTop w:val="0"/>
          <w:marBottom w:val="0"/>
          <w:divBdr>
            <w:top w:val="none" w:sz="0" w:space="0" w:color="auto"/>
            <w:left w:val="none" w:sz="0" w:space="0" w:color="auto"/>
            <w:bottom w:val="none" w:sz="0" w:space="0" w:color="auto"/>
            <w:right w:val="none" w:sz="0" w:space="0" w:color="auto"/>
          </w:divBdr>
        </w:div>
        <w:div w:id="190806977">
          <w:marLeft w:val="562"/>
          <w:marRight w:val="0"/>
          <w:marTop w:val="0"/>
          <w:marBottom w:val="0"/>
          <w:divBdr>
            <w:top w:val="none" w:sz="0" w:space="0" w:color="auto"/>
            <w:left w:val="none" w:sz="0" w:space="0" w:color="auto"/>
            <w:bottom w:val="none" w:sz="0" w:space="0" w:color="auto"/>
            <w:right w:val="none" w:sz="0" w:space="0" w:color="auto"/>
          </w:divBdr>
        </w:div>
        <w:div w:id="613950161">
          <w:marLeft w:val="562"/>
          <w:marRight w:val="0"/>
          <w:marTop w:val="0"/>
          <w:marBottom w:val="0"/>
          <w:divBdr>
            <w:top w:val="none" w:sz="0" w:space="0" w:color="auto"/>
            <w:left w:val="none" w:sz="0" w:space="0" w:color="auto"/>
            <w:bottom w:val="none" w:sz="0" w:space="0" w:color="auto"/>
            <w:right w:val="none" w:sz="0" w:space="0" w:color="auto"/>
          </w:divBdr>
        </w:div>
        <w:div w:id="880047713">
          <w:marLeft w:val="562"/>
          <w:marRight w:val="0"/>
          <w:marTop w:val="0"/>
          <w:marBottom w:val="0"/>
          <w:divBdr>
            <w:top w:val="none" w:sz="0" w:space="0" w:color="auto"/>
            <w:left w:val="none" w:sz="0" w:space="0" w:color="auto"/>
            <w:bottom w:val="none" w:sz="0" w:space="0" w:color="auto"/>
            <w:right w:val="none" w:sz="0" w:space="0" w:color="auto"/>
          </w:divBdr>
        </w:div>
        <w:div w:id="949358528">
          <w:marLeft w:val="562"/>
          <w:marRight w:val="0"/>
          <w:marTop w:val="0"/>
          <w:marBottom w:val="0"/>
          <w:divBdr>
            <w:top w:val="none" w:sz="0" w:space="0" w:color="auto"/>
            <w:left w:val="none" w:sz="0" w:space="0" w:color="auto"/>
            <w:bottom w:val="none" w:sz="0" w:space="0" w:color="auto"/>
            <w:right w:val="none" w:sz="0" w:space="0" w:color="auto"/>
          </w:divBdr>
        </w:div>
        <w:div w:id="963541678">
          <w:marLeft w:val="562"/>
          <w:marRight w:val="0"/>
          <w:marTop w:val="0"/>
          <w:marBottom w:val="0"/>
          <w:divBdr>
            <w:top w:val="none" w:sz="0" w:space="0" w:color="auto"/>
            <w:left w:val="none" w:sz="0" w:space="0" w:color="auto"/>
            <w:bottom w:val="none" w:sz="0" w:space="0" w:color="auto"/>
            <w:right w:val="none" w:sz="0" w:space="0" w:color="auto"/>
          </w:divBdr>
        </w:div>
        <w:div w:id="1574579950">
          <w:marLeft w:val="562"/>
          <w:marRight w:val="0"/>
          <w:marTop w:val="0"/>
          <w:marBottom w:val="0"/>
          <w:divBdr>
            <w:top w:val="none" w:sz="0" w:space="0" w:color="auto"/>
            <w:left w:val="none" w:sz="0" w:space="0" w:color="auto"/>
            <w:bottom w:val="none" w:sz="0" w:space="0" w:color="auto"/>
            <w:right w:val="none" w:sz="0" w:space="0" w:color="auto"/>
          </w:divBdr>
        </w:div>
        <w:div w:id="1697078154">
          <w:marLeft w:val="562"/>
          <w:marRight w:val="0"/>
          <w:marTop w:val="0"/>
          <w:marBottom w:val="0"/>
          <w:divBdr>
            <w:top w:val="none" w:sz="0" w:space="0" w:color="auto"/>
            <w:left w:val="none" w:sz="0" w:space="0" w:color="auto"/>
            <w:bottom w:val="none" w:sz="0" w:space="0" w:color="auto"/>
            <w:right w:val="none" w:sz="0" w:space="0" w:color="auto"/>
          </w:divBdr>
        </w:div>
        <w:div w:id="1905333217">
          <w:marLeft w:val="562"/>
          <w:marRight w:val="0"/>
          <w:marTop w:val="0"/>
          <w:marBottom w:val="0"/>
          <w:divBdr>
            <w:top w:val="none" w:sz="0" w:space="0" w:color="auto"/>
            <w:left w:val="none" w:sz="0" w:space="0" w:color="auto"/>
            <w:bottom w:val="none" w:sz="0" w:space="0" w:color="auto"/>
            <w:right w:val="none" w:sz="0" w:space="0" w:color="auto"/>
          </w:divBdr>
        </w:div>
        <w:div w:id="2005474073">
          <w:marLeft w:val="562"/>
          <w:marRight w:val="0"/>
          <w:marTop w:val="0"/>
          <w:marBottom w:val="0"/>
          <w:divBdr>
            <w:top w:val="none" w:sz="0" w:space="0" w:color="auto"/>
            <w:left w:val="none" w:sz="0" w:space="0" w:color="auto"/>
            <w:bottom w:val="none" w:sz="0" w:space="0" w:color="auto"/>
            <w:right w:val="none" w:sz="0" w:space="0" w:color="auto"/>
          </w:divBdr>
        </w:div>
        <w:div w:id="2049405074">
          <w:marLeft w:val="562"/>
          <w:marRight w:val="0"/>
          <w:marTop w:val="0"/>
          <w:marBottom w:val="0"/>
          <w:divBdr>
            <w:top w:val="none" w:sz="0" w:space="0" w:color="auto"/>
            <w:left w:val="none" w:sz="0" w:space="0" w:color="auto"/>
            <w:bottom w:val="none" w:sz="0" w:space="0" w:color="auto"/>
            <w:right w:val="none" w:sz="0" w:space="0" w:color="auto"/>
          </w:divBdr>
        </w:div>
      </w:divsChild>
    </w:div>
    <w:div w:id="931545693">
      <w:bodyDiv w:val="1"/>
      <w:marLeft w:val="0"/>
      <w:marRight w:val="0"/>
      <w:marTop w:val="0"/>
      <w:marBottom w:val="0"/>
      <w:divBdr>
        <w:top w:val="none" w:sz="0" w:space="0" w:color="auto"/>
        <w:left w:val="none" w:sz="0" w:space="0" w:color="auto"/>
        <w:bottom w:val="none" w:sz="0" w:space="0" w:color="auto"/>
        <w:right w:val="none" w:sz="0" w:space="0" w:color="auto"/>
      </w:divBdr>
    </w:div>
    <w:div w:id="948969064">
      <w:bodyDiv w:val="1"/>
      <w:marLeft w:val="0"/>
      <w:marRight w:val="0"/>
      <w:marTop w:val="0"/>
      <w:marBottom w:val="0"/>
      <w:divBdr>
        <w:top w:val="none" w:sz="0" w:space="0" w:color="auto"/>
        <w:left w:val="none" w:sz="0" w:space="0" w:color="auto"/>
        <w:bottom w:val="none" w:sz="0" w:space="0" w:color="auto"/>
        <w:right w:val="none" w:sz="0" w:space="0" w:color="auto"/>
      </w:divBdr>
    </w:div>
    <w:div w:id="988946436">
      <w:bodyDiv w:val="1"/>
      <w:marLeft w:val="0"/>
      <w:marRight w:val="0"/>
      <w:marTop w:val="0"/>
      <w:marBottom w:val="0"/>
      <w:divBdr>
        <w:top w:val="none" w:sz="0" w:space="0" w:color="auto"/>
        <w:left w:val="none" w:sz="0" w:space="0" w:color="auto"/>
        <w:bottom w:val="none" w:sz="0" w:space="0" w:color="auto"/>
        <w:right w:val="none" w:sz="0" w:space="0" w:color="auto"/>
      </w:divBdr>
    </w:div>
    <w:div w:id="996807746">
      <w:bodyDiv w:val="1"/>
      <w:marLeft w:val="0"/>
      <w:marRight w:val="0"/>
      <w:marTop w:val="0"/>
      <w:marBottom w:val="0"/>
      <w:divBdr>
        <w:top w:val="none" w:sz="0" w:space="0" w:color="auto"/>
        <w:left w:val="none" w:sz="0" w:space="0" w:color="auto"/>
        <w:bottom w:val="none" w:sz="0" w:space="0" w:color="auto"/>
        <w:right w:val="none" w:sz="0" w:space="0" w:color="auto"/>
      </w:divBdr>
    </w:div>
    <w:div w:id="998921314">
      <w:bodyDiv w:val="1"/>
      <w:marLeft w:val="0"/>
      <w:marRight w:val="0"/>
      <w:marTop w:val="0"/>
      <w:marBottom w:val="0"/>
      <w:divBdr>
        <w:top w:val="none" w:sz="0" w:space="0" w:color="auto"/>
        <w:left w:val="none" w:sz="0" w:space="0" w:color="auto"/>
        <w:bottom w:val="none" w:sz="0" w:space="0" w:color="auto"/>
        <w:right w:val="none" w:sz="0" w:space="0" w:color="auto"/>
      </w:divBdr>
    </w:div>
    <w:div w:id="1015577819">
      <w:bodyDiv w:val="1"/>
      <w:marLeft w:val="0"/>
      <w:marRight w:val="0"/>
      <w:marTop w:val="0"/>
      <w:marBottom w:val="0"/>
      <w:divBdr>
        <w:top w:val="none" w:sz="0" w:space="0" w:color="auto"/>
        <w:left w:val="none" w:sz="0" w:space="0" w:color="auto"/>
        <w:bottom w:val="none" w:sz="0" w:space="0" w:color="auto"/>
        <w:right w:val="none" w:sz="0" w:space="0" w:color="auto"/>
      </w:divBdr>
    </w:div>
    <w:div w:id="1035732827">
      <w:bodyDiv w:val="1"/>
      <w:marLeft w:val="0"/>
      <w:marRight w:val="0"/>
      <w:marTop w:val="0"/>
      <w:marBottom w:val="0"/>
      <w:divBdr>
        <w:top w:val="none" w:sz="0" w:space="0" w:color="auto"/>
        <w:left w:val="none" w:sz="0" w:space="0" w:color="auto"/>
        <w:bottom w:val="none" w:sz="0" w:space="0" w:color="auto"/>
        <w:right w:val="none" w:sz="0" w:space="0" w:color="auto"/>
      </w:divBdr>
    </w:div>
    <w:div w:id="1038360644">
      <w:bodyDiv w:val="1"/>
      <w:marLeft w:val="0"/>
      <w:marRight w:val="0"/>
      <w:marTop w:val="0"/>
      <w:marBottom w:val="0"/>
      <w:divBdr>
        <w:top w:val="none" w:sz="0" w:space="0" w:color="auto"/>
        <w:left w:val="none" w:sz="0" w:space="0" w:color="auto"/>
        <w:bottom w:val="none" w:sz="0" w:space="0" w:color="auto"/>
        <w:right w:val="none" w:sz="0" w:space="0" w:color="auto"/>
      </w:divBdr>
    </w:div>
    <w:div w:id="1063917994">
      <w:bodyDiv w:val="1"/>
      <w:marLeft w:val="0"/>
      <w:marRight w:val="0"/>
      <w:marTop w:val="0"/>
      <w:marBottom w:val="0"/>
      <w:divBdr>
        <w:top w:val="none" w:sz="0" w:space="0" w:color="auto"/>
        <w:left w:val="none" w:sz="0" w:space="0" w:color="auto"/>
        <w:bottom w:val="none" w:sz="0" w:space="0" w:color="auto"/>
        <w:right w:val="none" w:sz="0" w:space="0" w:color="auto"/>
      </w:divBdr>
    </w:div>
    <w:div w:id="1101605022">
      <w:bodyDiv w:val="1"/>
      <w:marLeft w:val="0"/>
      <w:marRight w:val="0"/>
      <w:marTop w:val="0"/>
      <w:marBottom w:val="0"/>
      <w:divBdr>
        <w:top w:val="none" w:sz="0" w:space="0" w:color="auto"/>
        <w:left w:val="none" w:sz="0" w:space="0" w:color="auto"/>
        <w:bottom w:val="none" w:sz="0" w:space="0" w:color="auto"/>
        <w:right w:val="none" w:sz="0" w:space="0" w:color="auto"/>
      </w:divBdr>
    </w:div>
    <w:div w:id="1131171110">
      <w:bodyDiv w:val="1"/>
      <w:marLeft w:val="0"/>
      <w:marRight w:val="0"/>
      <w:marTop w:val="0"/>
      <w:marBottom w:val="0"/>
      <w:divBdr>
        <w:top w:val="none" w:sz="0" w:space="0" w:color="auto"/>
        <w:left w:val="none" w:sz="0" w:space="0" w:color="auto"/>
        <w:bottom w:val="none" w:sz="0" w:space="0" w:color="auto"/>
        <w:right w:val="none" w:sz="0" w:space="0" w:color="auto"/>
      </w:divBdr>
    </w:div>
    <w:div w:id="1200390105">
      <w:bodyDiv w:val="1"/>
      <w:marLeft w:val="0"/>
      <w:marRight w:val="0"/>
      <w:marTop w:val="0"/>
      <w:marBottom w:val="0"/>
      <w:divBdr>
        <w:top w:val="none" w:sz="0" w:space="0" w:color="auto"/>
        <w:left w:val="none" w:sz="0" w:space="0" w:color="auto"/>
        <w:bottom w:val="none" w:sz="0" w:space="0" w:color="auto"/>
        <w:right w:val="none" w:sz="0" w:space="0" w:color="auto"/>
      </w:divBdr>
    </w:div>
    <w:div w:id="1228615153">
      <w:bodyDiv w:val="1"/>
      <w:marLeft w:val="0"/>
      <w:marRight w:val="0"/>
      <w:marTop w:val="0"/>
      <w:marBottom w:val="0"/>
      <w:divBdr>
        <w:top w:val="none" w:sz="0" w:space="0" w:color="auto"/>
        <w:left w:val="none" w:sz="0" w:space="0" w:color="auto"/>
        <w:bottom w:val="none" w:sz="0" w:space="0" w:color="auto"/>
        <w:right w:val="none" w:sz="0" w:space="0" w:color="auto"/>
      </w:divBdr>
      <w:divsChild>
        <w:div w:id="1375932333">
          <w:marLeft w:val="0"/>
          <w:marRight w:val="0"/>
          <w:marTop w:val="0"/>
          <w:marBottom w:val="0"/>
          <w:divBdr>
            <w:top w:val="none" w:sz="0" w:space="0" w:color="auto"/>
            <w:left w:val="none" w:sz="0" w:space="0" w:color="auto"/>
            <w:bottom w:val="none" w:sz="0" w:space="0" w:color="auto"/>
            <w:right w:val="none" w:sz="0" w:space="0" w:color="auto"/>
          </w:divBdr>
        </w:div>
        <w:div w:id="1810660274">
          <w:marLeft w:val="0"/>
          <w:marRight w:val="0"/>
          <w:marTop w:val="0"/>
          <w:marBottom w:val="0"/>
          <w:divBdr>
            <w:top w:val="none" w:sz="0" w:space="0" w:color="auto"/>
            <w:left w:val="none" w:sz="0" w:space="0" w:color="auto"/>
            <w:bottom w:val="none" w:sz="0" w:space="0" w:color="auto"/>
            <w:right w:val="none" w:sz="0" w:space="0" w:color="auto"/>
          </w:divBdr>
        </w:div>
        <w:div w:id="303236336">
          <w:marLeft w:val="0"/>
          <w:marRight w:val="0"/>
          <w:marTop w:val="0"/>
          <w:marBottom w:val="0"/>
          <w:divBdr>
            <w:top w:val="none" w:sz="0" w:space="0" w:color="auto"/>
            <w:left w:val="none" w:sz="0" w:space="0" w:color="auto"/>
            <w:bottom w:val="none" w:sz="0" w:space="0" w:color="auto"/>
            <w:right w:val="none" w:sz="0" w:space="0" w:color="auto"/>
          </w:divBdr>
        </w:div>
        <w:div w:id="1883857595">
          <w:marLeft w:val="0"/>
          <w:marRight w:val="0"/>
          <w:marTop w:val="0"/>
          <w:marBottom w:val="0"/>
          <w:divBdr>
            <w:top w:val="none" w:sz="0" w:space="0" w:color="auto"/>
            <w:left w:val="none" w:sz="0" w:space="0" w:color="auto"/>
            <w:bottom w:val="none" w:sz="0" w:space="0" w:color="auto"/>
            <w:right w:val="none" w:sz="0" w:space="0" w:color="auto"/>
          </w:divBdr>
        </w:div>
        <w:div w:id="1245146344">
          <w:marLeft w:val="0"/>
          <w:marRight w:val="0"/>
          <w:marTop w:val="0"/>
          <w:marBottom w:val="0"/>
          <w:divBdr>
            <w:top w:val="none" w:sz="0" w:space="0" w:color="auto"/>
            <w:left w:val="none" w:sz="0" w:space="0" w:color="auto"/>
            <w:bottom w:val="none" w:sz="0" w:space="0" w:color="auto"/>
            <w:right w:val="none" w:sz="0" w:space="0" w:color="auto"/>
          </w:divBdr>
          <w:divsChild>
            <w:div w:id="1034422689">
              <w:marLeft w:val="0"/>
              <w:marRight w:val="0"/>
              <w:marTop w:val="0"/>
              <w:marBottom w:val="0"/>
              <w:divBdr>
                <w:top w:val="none" w:sz="0" w:space="0" w:color="auto"/>
                <w:left w:val="none" w:sz="0" w:space="0" w:color="auto"/>
                <w:bottom w:val="none" w:sz="0" w:space="0" w:color="auto"/>
                <w:right w:val="none" w:sz="0" w:space="0" w:color="auto"/>
              </w:divBdr>
            </w:div>
            <w:div w:id="1949043800">
              <w:marLeft w:val="0"/>
              <w:marRight w:val="0"/>
              <w:marTop w:val="0"/>
              <w:marBottom w:val="0"/>
              <w:divBdr>
                <w:top w:val="none" w:sz="0" w:space="0" w:color="auto"/>
                <w:left w:val="none" w:sz="0" w:space="0" w:color="auto"/>
                <w:bottom w:val="none" w:sz="0" w:space="0" w:color="auto"/>
                <w:right w:val="none" w:sz="0" w:space="0" w:color="auto"/>
              </w:divBdr>
            </w:div>
            <w:div w:id="2143884545">
              <w:marLeft w:val="0"/>
              <w:marRight w:val="0"/>
              <w:marTop w:val="0"/>
              <w:marBottom w:val="0"/>
              <w:divBdr>
                <w:top w:val="none" w:sz="0" w:space="0" w:color="auto"/>
                <w:left w:val="none" w:sz="0" w:space="0" w:color="auto"/>
                <w:bottom w:val="none" w:sz="0" w:space="0" w:color="auto"/>
                <w:right w:val="none" w:sz="0" w:space="0" w:color="auto"/>
              </w:divBdr>
            </w:div>
          </w:divsChild>
        </w:div>
        <w:div w:id="1521234325">
          <w:marLeft w:val="0"/>
          <w:marRight w:val="0"/>
          <w:marTop w:val="0"/>
          <w:marBottom w:val="0"/>
          <w:divBdr>
            <w:top w:val="none" w:sz="0" w:space="0" w:color="auto"/>
            <w:left w:val="none" w:sz="0" w:space="0" w:color="auto"/>
            <w:bottom w:val="none" w:sz="0" w:space="0" w:color="auto"/>
            <w:right w:val="none" w:sz="0" w:space="0" w:color="auto"/>
          </w:divBdr>
          <w:divsChild>
            <w:div w:id="1042095394">
              <w:marLeft w:val="0"/>
              <w:marRight w:val="0"/>
              <w:marTop w:val="0"/>
              <w:marBottom w:val="0"/>
              <w:divBdr>
                <w:top w:val="none" w:sz="0" w:space="0" w:color="auto"/>
                <w:left w:val="none" w:sz="0" w:space="0" w:color="auto"/>
                <w:bottom w:val="none" w:sz="0" w:space="0" w:color="auto"/>
                <w:right w:val="none" w:sz="0" w:space="0" w:color="auto"/>
              </w:divBdr>
            </w:div>
            <w:div w:id="1109666788">
              <w:marLeft w:val="0"/>
              <w:marRight w:val="0"/>
              <w:marTop w:val="0"/>
              <w:marBottom w:val="0"/>
              <w:divBdr>
                <w:top w:val="none" w:sz="0" w:space="0" w:color="auto"/>
                <w:left w:val="none" w:sz="0" w:space="0" w:color="auto"/>
                <w:bottom w:val="none" w:sz="0" w:space="0" w:color="auto"/>
                <w:right w:val="none" w:sz="0" w:space="0" w:color="auto"/>
              </w:divBdr>
            </w:div>
            <w:div w:id="170008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86188">
      <w:bodyDiv w:val="1"/>
      <w:marLeft w:val="0"/>
      <w:marRight w:val="0"/>
      <w:marTop w:val="0"/>
      <w:marBottom w:val="0"/>
      <w:divBdr>
        <w:top w:val="none" w:sz="0" w:space="0" w:color="auto"/>
        <w:left w:val="none" w:sz="0" w:space="0" w:color="auto"/>
        <w:bottom w:val="none" w:sz="0" w:space="0" w:color="auto"/>
        <w:right w:val="none" w:sz="0" w:space="0" w:color="auto"/>
      </w:divBdr>
      <w:divsChild>
        <w:div w:id="1685740879">
          <w:marLeft w:val="274"/>
          <w:marRight w:val="0"/>
          <w:marTop w:val="0"/>
          <w:marBottom w:val="0"/>
          <w:divBdr>
            <w:top w:val="none" w:sz="0" w:space="0" w:color="auto"/>
            <w:left w:val="none" w:sz="0" w:space="0" w:color="auto"/>
            <w:bottom w:val="none" w:sz="0" w:space="0" w:color="auto"/>
            <w:right w:val="none" w:sz="0" w:space="0" w:color="auto"/>
          </w:divBdr>
        </w:div>
      </w:divsChild>
    </w:div>
    <w:div w:id="1267031954">
      <w:bodyDiv w:val="1"/>
      <w:marLeft w:val="0"/>
      <w:marRight w:val="0"/>
      <w:marTop w:val="0"/>
      <w:marBottom w:val="0"/>
      <w:divBdr>
        <w:top w:val="none" w:sz="0" w:space="0" w:color="auto"/>
        <w:left w:val="none" w:sz="0" w:space="0" w:color="auto"/>
        <w:bottom w:val="none" w:sz="0" w:space="0" w:color="auto"/>
        <w:right w:val="none" w:sz="0" w:space="0" w:color="auto"/>
      </w:divBdr>
      <w:divsChild>
        <w:div w:id="923804566">
          <w:marLeft w:val="288"/>
          <w:marRight w:val="0"/>
          <w:marTop w:val="0"/>
          <w:marBottom w:val="0"/>
          <w:divBdr>
            <w:top w:val="none" w:sz="0" w:space="0" w:color="auto"/>
            <w:left w:val="none" w:sz="0" w:space="0" w:color="auto"/>
            <w:bottom w:val="none" w:sz="0" w:space="0" w:color="auto"/>
            <w:right w:val="none" w:sz="0" w:space="0" w:color="auto"/>
          </w:divBdr>
        </w:div>
        <w:div w:id="1134757697">
          <w:marLeft w:val="288"/>
          <w:marRight w:val="0"/>
          <w:marTop w:val="0"/>
          <w:marBottom w:val="0"/>
          <w:divBdr>
            <w:top w:val="none" w:sz="0" w:space="0" w:color="auto"/>
            <w:left w:val="none" w:sz="0" w:space="0" w:color="auto"/>
            <w:bottom w:val="none" w:sz="0" w:space="0" w:color="auto"/>
            <w:right w:val="none" w:sz="0" w:space="0" w:color="auto"/>
          </w:divBdr>
        </w:div>
        <w:div w:id="1286623388">
          <w:marLeft w:val="288"/>
          <w:marRight w:val="0"/>
          <w:marTop w:val="0"/>
          <w:marBottom w:val="0"/>
          <w:divBdr>
            <w:top w:val="none" w:sz="0" w:space="0" w:color="auto"/>
            <w:left w:val="none" w:sz="0" w:space="0" w:color="auto"/>
            <w:bottom w:val="none" w:sz="0" w:space="0" w:color="auto"/>
            <w:right w:val="none" w:sz="0" w:space="0" w:color="auto"/>
          </w:divBdr>
        </w:div>
        <w:div w:id="1952854631">
          <w:marLeft w:val="288"/>
          <w:marRight w:val="0"/>
          <w:marTop w:val="0"/>
          <w:marBottom w:val="0"/>
          <w:divBdr>
            <w:top w:val="none" w:sz="0" w:space="0" w:color="auto"/>
            <w:left w:val="none" w:sz="0" w:space="0" w:color="auto"/>
            <w:bottom w:val="none" w:sz="0" w:space="0" w:color="auto"/>
            <w:right w:val="none" w:sz="0" w:space="0" w:color="auto"/>
          </w:divBdr>
        </w:div>
      </w:divsChild>
    </w:div>
    <w:div w:id="1281642867">
      <w:bodyDiv w:val="1"/>
      <w:marLeft w:val="0"/>
      <w:marRight w:val="0"/>
      <w:marTop w:val="0"/>
      <w:marBottom w:val="0"/>
      <w:divBdr>
        <w:top w:val="none" w:sz="0" w:space="0" w:color="auto"/>
        <w:left w:val="none" w:sz="0" w:space="0" w:color="auto"/>
        <w:bottom w:val="none" w:sz="0" w:space="0" w:color="auto"/>
        <w:right w:val="none" w:sz="0" w:space="0" w:color="auto"/>
      </w:divBdr>
    </w:div>
    <w:div w:id="1294679915">
      <w:bodyDiv w:val="1"/>
      <w:marLeft w:val="0"/>
      <w:marRight w:val="0"/>
      <w:marTop w:val="0"/>
      <w:marBottom w:val="0"/>
      <w:divBdr>
        <w:top w:val="none" w:sz="0" w:space="0" w:color="auto"/>
        <w:left w:val="none" w:sz="0" w:space="0" w:color="auto"/>
        <w:bottom w:val="none" w:sz="0" w:space="0" w:color="auto"/>
        <w:right w:val="none" w:sz="0" w:space="0" w:color="auto"/>
      </w:divBdr>
    </w:div>
    <w:div w:id="1323584860">
      <w:bodyDiv w:val="1"/>
      <w:marLeft w:val="0"/>
      <w:marRight w:val="0"/>
      <w:marTop w:val="0"/>
      <w:marBottom w:val="0"/>
      <w:divBdr>
        <w:top w:val="none" w:sz="0" w:space="0" w:color="auto"/>
        <w:left w:val="none" w:sz="0" w:space="0" w:color="auto"/>
        <w:bottom w:val="none" w:sz="0" w:space="0" w:color="auto"/>
        <w:right w:val="none" w:sz="0" w:space="0" w:color="auto"/>
      </w:divBdr>
    </w:div>
    <w:div w:id="1328483133">
      <w:bodyDiv w:val="1"/>
      <w:marLeft w:val="0"/>
      <w:marRight w:val="0"/>
      <w:marTop w:val="0"/>
      <w:marBottom w:val="0"/>
      <w:divBdr>
        <w:top w:val="none" w:sz="0" w:space="0" w:color="auto"/>
        <w:left w:val="none" w:sz="0" w:space="0" w:color="auto"/>
        <w:bottom w:val="none" w:sz="0" w:space="0" w:color="auto"/>
        <w:right w:val="none" w:sz="0" w:space="0" w:color="auto"/>
      </w:divBdr>
    </w:div>
    <w:div w:id="1392734493">
      <w:bodyDiv w:val="1"/>
      <w:marLeft w:val="0"/>
      <w:marRight w:val="0"/>
      <w:marTop w:val="0"/>
      <w:marBottom w:val="0"/>
      <w:divBdr>
        <w:top w:val="none" w:sz="0" w:space="0" w:color="auto"/>
        <w:left w:val="none" w:sz="0" w:space="0" w:color="auto"/>
        <w:bottom w:val="none" w:sz="0" w:space="0" w:color="auto"/>
        <w:right w:val="none" w:sz="0" w:space="0" w:color="auto"/>
      </w:divBdr>
    </w:div>
    <w:div w:id="1399934306">
      <w:bodyDiv w:val="1"/>
      <w:marLeft w:val="0"/>
      <w:marRight w:val="0"/>
      <w:marTop w:val="0"/>
      <w:marBottom w:val="0"/>
      <w:divBdr>
        <w:top w:val="none" w:sz="0" w:space="0" w:color="auto"/>
        <w:left w:val="none" w:sz="0" w:space="0" w:color="auto"/>
        <w:bottom w:val="none" w:sz="0" w:space="0" w:color="auto"/>
        <w:right w:val="none" w:sz="0" w:space="0" w:color="auto"/>
      </w:divBdr>
      <w:divsChild>
        <w:div w:id="254100075">
          <w:marLeft w:val="994"/>
          <w:marRight w:val="0"/>
          <w:marTop w:val="0"/>
          <w:marBottom w:val="0"/>
          <w:divBdr>
            <w:top w:val="none" w:sz="0" w:space="0" w:color="auto"/>
            <w:left w:val="none" w:sz="0" w:space="0" w:color="auto"/>
            <w:bottom w:val="none" w:sz="0" w:space="0" w:color="auto"/>
            <w:right w:val="none" w:sz="0" w:space="0" w:color="auto"/>
          </w:divBdr>
        </w:div>
        <w:div w:id="456070120">
          <w:marLeft w:val="994"/>
          <w:marRight w:val="0"/>
          <w:marTop w:val="0"/>
          <w:marBottom w:val="0"/>
          <w:divBdr>
            <w:top w:val="none" w:sz="0" w:space="0" w:color="auto"/>
            <w:left w:val="none" w:sz="0" w:space="0" w:color="auto"/>
            <w:bottom w:val="none" w:sz="0" w:space="0" w:color="auto"/>
            <w:right w:val="none" w:sz="0" w:space="0" w:color="auto"/>
          </w:divBdr>
        </w:div>
        <w:div w:id="660892196">
          <w:marLeft w:val="994"/>
          <w:marRight w:val="0"/>
          <w:marTop w:val="0"/>
          <w:marBottom w:val="0"/>
          <w:divBdr>
            <w:top w:val="none" w:sz="0" w:space="0" w:color="auto"/>
            <w:left w:val="none" w:sz="0" w:space="0" w:color="auto"/>
            <w:bottom w:val="none" w:sz="0" w:space="0" w:color="auto"/>
            <w:right w:val="none" w:sz="0" w:space="0" w:color="auto"/>
          </w:divBdr>
        </w:div>
        <w:div w:id="866717768">
          <w:marLeft w:val="274"/>
          <w:marRight w:val="0"/>
          <w:marTop w:val="0"/>
          <w:marBottom w:val="0"/>
          <w:divBdr>
            <w:top w:val="none" w:sz="0" w:space="0" w:color="auto"/>
            <w:left w:val="none" w:sz="0" w:space="0" w:color="auto"/>
            <w:bottom w:val="none" w:sz="0" w:space="0" w:color="auto"/>
            <w:right w:val="none" w:sz="0" w:space="0" w:color="auto"/>
          </w:divBdr>
        </w:div>
        <w:div w:id="1188180711">
          <w:marLeft w:val="994"/>
          <w:marRight w:val="0"/>
          <w:marTop w:val="0"/>
          <w:marBottom w:val="0"/>
          <w:divBdr>
            <w:top w:val="none" w:sz="0" w:space="0" w:color="auto"/>
            <w:left w:val="none" w:sz="0" w:space="0" w:color="auto"/>
            <w:bottom w:val="none" w:sz="0" w:space="0" w:color="auto"/>
            <w:right w:val="none" w:sz="0" w:space="0" w:color="auto"/>
          </w:divBdr>
        </w:div>
        <w:div w:id="1311907724">
          <w:marLeft w:val="274"/>
          <w:marRight w:val="0"/>
          <w:marTop w:val="0"/>
          <w:marBottom w:val="0"/>
          <w:divBdr>
            <w:top w:val="none" w:sz="0" w:space="0" w:color="auto"/>
            <w:left w:val="none" w:sz="0" w:space="0" w:color="auto"/>
            <w:bottom w:val="none" w:sz="0" w:space="0" w:color="auto"/>
            <w:right w:val="none" w:sz="0" w:space="0" w:color="auto"/>
          </w:divBdr>
        </w:div>
        <w:div w:id="1370639708">
          <w:marLeft w:val="274"/>
          <w:marRight w:val="0"/>
          <w:marTop w:val="0"/>
          <w:marBottom w:val="0"/>
          <w:divBdr>
            <w:top w:val="none" w:sz="0" w:space="0" w:color="auto"/>
            <w:left w:val="none" w:sz="0" w:space="0" w:color="auto"/>
            <w:bottom w:val="none" w:sz="0" w:space="0" w:color="auto"/>
            <w:right w:val="none" w:sz="0" w:space="0" w:color="auto"/>
          </w:divBdr>
        </w:div>
        <w:div w:id="1501968283">
          <w:marLeft w:val="274"/>
          <w:marRight w:val="0"/>
          <w:marTop w:val="0"/>
          <w:marBottom w:val="0"/>
          <w:divBdr>
            <w:top w:val="none" w:sz="0" w:space="0" w:color="auto"/>
            <w:left w:val="none" w:sz="0" w:space="0" w:color="auto"/>
            <w:bottom w:val="none" w:sz="0" w:space="0" w:color="auto"/>
            <w:right w:val="none" w:sz="0" w:space="0" w:color="auto"/>
          </w:divBdr>
        </w:div>
        <w:div w:id="1588534660">
          <w:marLeft w:val="994"/>
          <w:marRight w:val="0"/>
          <w:marTop w:val="0"/>
          <w:marBottom w:val="0"/>
          <w:divBdr>
            <w:top w:val="none" w:sz="0" w:space="0" w:color="auto"/>
            <w:left w:val="none" w:sz="0" w:space="0" w:color="auto"/>
            <w:bottom w:val="none" w:sz="0" w:space="0" w:color="auto"/>
            <w:right w:val="none" w:sz="0" w:space="0" w:color="auto"/>
          </w:divBdr>
        </w:div>
        <w:div w:id="1606382751">
          <w:marLeft w:val="994"/>
          <w:marRight w:val="0"/>
          <w:marTop w:val="0"/>
          <w:marBottom w:val="0"/>
          <w:divBdr>
            <w:top w:val="none" w:sz="0" w:space="0" w:color="auto"/>
            <w:left w:val="none" w:sz="0" w:space="0" w:color="auto"/>
            <w:bottom w:val="none" w:sz="0" w:space="0" w:color="auto"/>
            <w:right w:val="none" w:sz="0" w:space="0" w:color="auto"/>
          </w:divBdr>
        </w:div>
        <w:div w:id="1743067196">
          <w:marLeft w:val="274"/>
          <w:marRight w:val="0"/>
          <w:marTop w:val="0"/>
          <w:marBottom w:val="0"/>
          <w:divBdr>
            <w:top w:val="none" w:sz="0" w:space="0" w:color="auto"/>
            <w:left w:val="none" w:sz="0" w:space="0" w:color="auto"/>
            <w:bottom w:val="none" w:sz="0" w:space="0" w:color="auto"/>
            <w:right w:val="none" w:sz="0" w:space="0" w:color="auto"/>
          </w:divBdr>
        </w:div>
        <w:div w:id="1762683057">
          <w:marLeft w:val="994"/>
          <w:marRight w:val="0"/>
          <w:marTop w:val="0"/>
          <w:marBottom w:val="0"/>
          <w:divBdr>
            <w:top w:val="none" w:sz="0" w:space="0" w:color="auto"/>
            <w:left w:val="none" w:sz="0" w:space="0" w:color="auto"/>
            <w:bottom w:val="none" w:sz="0" w:space="0" w:color="auto"/>
            <w:right w:val="none" w:sz="0" w:space="0" w:color="auto"/>
          </w:divBdr>
        </w:div>
        <w:div w:id="1794132706">
          <w:marLeft w:val="994"/>
          <w:marRight w:val="0"/>
          <w:marTop w:val="0"/>
          <w:marBottom w:val="0"/>
          <w:divBdr>
            <w:top w:val="none" w:sz="0" w:space="0" w:color="auto"/>
            <w:left w:val="none" w:sz="0" w:space="0" w:color="auto"/>
            <w:bottom w:val="none" w:sz="0" w:space="0" w:color="auto"/>
            <w:right w:val="none" w:sz="0" w:space="0" w:color="auto"/>
          </w:divBdr>
        </w:div>
        <w:div w:id="1841196337">
          <w:marLeft w:val="994"/>
          <w:marRight w:val="0"/>
          <w:marTop w:val="0"/>
          <w:marBottom w:val="0"/>
          <w:divBdr>
            <w:top w:val="none" w:sz="0" w:space="0" w:color="auto"/>
            <w:left w:val="none" w:sz="0" w:space="0" w:color="auto"/>
            <w:bottom w:val="none" w:sz="0" w:space="0" w:color="auto"/>
            <w:right w:val="none" w:sz="0" w:space="0" w:color="auto"/>
          </w:divBdr>
        </w:div>
        <w:div w:id="1859418943">
          <w:marLeft w:val="994"/>
          <w:marRight w:val="0"/>
          <w:marTop w:val="0"/>
          <w:marBottom w:val="0"/>
          <w:divBdr>
            <w:top w:val="none" w:sz="0" w:space="0" w:color="auto"/>
            <w:left w:val="none" w:sz="0" w:space="0" w:color="auto"/>
            <w:bottom w:val="none" w:sz="0" w:space="0" w:color="auto"/>
            <w:right w:val="none" w:sz="0" w:space="0" w:color="auto"/>
          </w:divBdr>
        </w:div>
        <w:div w:id="1920558040">
          <w:marLeft w:val="274"/>
          <w:marRight w:val="0"/>
          <w:marTop w:val="0"/>
          <w:marBottom w:val="0"/>
          <w:divBdr>
            <w:top w:val="none" w:sz="0" w:space="0" w:color="auto"/>
            <w:left w:val="none" w:sz="0" w:space="0" w:color="auto"/>
            <w:bottom w:val="none" w:sz="0" w:space="0" w:color="auto"/>
            <w:right w:val="none" w:sz="0" w:space="0" w:color="auto"/>
          </w:divBdr>
        </w:div>
      </w:divsChild>
    </w:div>
    <w:div w:id="1445342452">
      <w:bodyDiv w:val="1"/>
      <w:marLeft w:val="0"/>
      <w:marRight w:val="0"/>
      <w:marTop w:val="0"/>
      <w:marBottom w:val="0"/>
      <w:divBdr>
        <w:top w:val="none" w:sz="0" w:space="0" w:color="auto"/>
        <w:left w:val="none" w:sz="0" w:space="0" w:color="auto"/>
        <w:bottom w:val="none" w:sz="0" w:space="0" w:color="auto"/>
        <w:right w:val="none" w:sz="0" w:space="0" w:color="auto"/>
      </w:divBdr>
    </w:div>
    <w:div w:id="1456562023">
      <w:bodyDiv w:val="1"/>
      <w:marLeft w:val="0"/>
      <w:marRight w:val="0"/>
      <w:marTop w:val="0"/>
      <w:marBottom w:val="0"/>
      <w:divBdr>
        <w:top w:val="none" w:sz="0" w:space="0" w:color="auto"/>
        <w:left w:val="none" w:sz="0" w:space="0" w:color="auto"/>
        <w:bottom w:val="none" w:sz="0" w:space="0" w:color="auto"/>
        <w:right w:val="none" w:sz="0" w:space="0" w:color="auto"/>
      </w:divBdr>
    </w:div>
    <w:div w:id="1471939645">
      <w:bodyDiv w:val="1"/>
      <w:marLeft w:val="0"/>
      <w:marRight w:val="0"/>
      <w:marTop w:val="0"/>
      <w:marBottom w:val="0"/>
      <w:divBdr>
        <w:top w:val="none" w:sz="0" w:space="0" w:color="auto"/>
        <w:left w:val="none" w:sz="0" w:space="0" w:color="auto"/>
        <w:bottom w:val="none" w:sz="0" w:space="0" w:color="auto"/>
        <w:right w:val="none" w:sz="0" w:space="0" w:color="auto"/>
      </w:divBdr>
    </w:div>
    <w:div w:id="1489127922">
      <w:bodyDiv w:val="1"/>
      <w:marLeft w:val="0"/>
      <w:marRight w:val="0"/>
      <w:marTop w:val="0"/>
      <w:marBottom w:val="0"/>
      <w:divBdr>
        <w:top w:val="none" w:sz="0" w:space="0" w:color="auto"/>
        <w:left w:val="none" w:sz="0" w:space="0" w:color="auto"/>
        <w:bottom w:val="none" w:sz="0" w:space="0" w:color="auto"/>
        <w:right w:val="none" w:sz="0" w:space="0" w:color="auto"/>
      </w:divBdr>
    </w:div>
    <w:div w:id="1587575548">
      <w:bodyDiv w:val="1"/>
      <w:marLeft w:val="0"/>
      <w:marRight w:val="0"/>
      <w:marTop w:val="0"/>
      <w:marBottom w:val="0"/>
      <w:divBdr>
        <w:top w:val="none" w:sz="0" w:space="0" w:color="auto"/>
        <w:left w:val="none" w:sz="0" w:space="0" w:color="auto"/>
        <w:bottom w:val="none" w:sz="0" w:space="0" w:color="auto"/>
        <w:right w:val="none" w:sz="0" w:space="0" w:color="auto"/>
      </w:divBdr>
    </w:div>
    <w:div w:id="1640455981">
      <w:bodyDiv w:val="1"/>
      <w:marLeft w:val="0"/>
      <w:marRight w:val="0"/>
      <w:marTop w:val="0"/>
      <w:marBottom w:val="0"/>
      <w:divBdr>
        <w:top w:val="none" w:sz="0" w:space="0" w:color="auto"/>
        <w:left w:val="none" w:sz="0" w:space="0" w:color="auto"/>
        <w:bottom w:val="none" w:sz="0" w:space="0" w:color="auto"/>
        <w:right w:val="none" w:sz="0" w:space="0" w:color="auto"/>
      </w:divBdr>
    </w:div>
    <w:div w:id="1643995986">
      <w:bodyDiv w:val="1"/>
      <w:marLeft w:val="0"/>
      <w:marRight w:val="0"/>
      <w:marTop w:val="0"/>
      <w:marBottom w:val="0"/>
      <w:divBdr>
        <w:top w:val="none" w:sz="0" w:space="0" w:color="auto"/>
        <w:left w:val="none" w:sz="0" w:space="0" w:color="auto"/>
        <w:bottom w:val="none" w:sz="0" w:space="0" w:color="auto"/>
        <w:right w:val="none" w:sz="0" w:space="0" w:color="auto"/>
      </w:divBdr>
    </w:div>
    <w:div w:id="1647279469">
      <w:bodyDiv w:val="1"/>
      <w:marLeft w:val="0"/>
      <w:marRight w:val="0"/>
      <w:marTop w:val="0"/>
      <w:marBottom w:val="0"/>
      <w:divBdr>
        <w:top w:val="none" w:sz="0" w:space="0" w:color="auto"/>
        <w:left w:val="none" w:sz="0" w:space="0" w:color="auto"/>
        <w:bottom w:val="none" w:sz="0" w:space="0" w:color="auto"/>
        <w:right w:val="none" w:sz="0" w:space="0" w:color="auto"/>
      </w:divBdr>
    </w:div>
    <w:div w:id="1683168230">
      <w:bodyDiv w:val="1"/>
      <w:marLeft w:val="0"/>
      <w:marRight w:val="0"/>
      <w:marTop w:val="0"/>
      <w:marBottom w:val="0"/>
      <w:divBdr>
        <w:top w:val="none" w:sz="0" w:space="0" w:color="auto"/>
        <w:left w:val="none" w:sz="0" w:space="0" w:color="auto"/>
        <w:bottom w:val="none" w:sz="0" w:space="0" w:color="auto"/>
        <w:right w:val="none" w:sz="0" w:space="0" w:color="auto"/>
      </w:divBdr>
      <w:divsChild>
        <w:div w:id="405078023">
          <w:marLeft w:val="562"/>
          <w:marRight w:val="0"/>
          <w:marTop w:val="0"/>
          <w:marBottom w:val="0"/>
          <w:divBdr>
            <w:top w:val="none" w:sz="0" w:space="0" w:color="auto"/>
            <w:left w:val="none" w:sz="0" w:space="0" w:color="auto"/>
            <w:bottom w:val="none" w:sz="0" w:space="0" w:color="auto"/>
            <w:right w:val="none" w:sz="0" w:space="0" w:color="auto"/>
          </w:divBdr>
        </w:div>
        <w:div w:id="415444461">
          <w:marLeft w:val="562"/>
          <w:marRight w:val="0"/>
          <w:marTop w:val="0"/>
          <w:marBottom w:val="0"/>
          <w:divBdr>
            <w:top w:val="none" w:sz="0" w:space="0" w:color="auto"/>
            <w:left w:val="none" w:sz="0" w:space="0" w:color="auto"/>
            <w:bottom w:val="none" w:sz="0" w:space="0" w:color="auto"/>
            <w:right w:val="none" w:sz="0" w:space="0" w:color="auto"/>
          </w:divBdr>
        </w:div>
        <w:div w:id="478619924">
          <w:marLeft w:val="562"/>
          <w:marRight w:val="0"/>
          <w:marTop w:val="0"/>
          <w:marBottom w:val="0"/>
          <w:divBdr>
            <w:top w:val="none" w:sz="0" w:space="0" w:color="auto"/>
            <w:left w:val="none" w:sz="0" w:space="0" w:color="auto"/>
            <w:bottom w:val="none" w:sz="0" w:space="0" w:color="auto"/>
            <w:right w:val="none" w:sz="0" w:space="0" w:color="auto"/>
          </w:divBdr>
        </w:div>
        <w:div w:id="776486759">
          <w:marLeft w:val="562"/>
          <w:marRight w:val="0"/>
          <w:marTop w:val="0"/>
          <w:marBottom w:val="0"/>
          <w:divBdr>
            <w:top w:val="none" w:sz="0" w:space="0" w:color="auto"/>
            <w:left w:val="none" w:sz="0" w:space="0" w:color="auto"/>
            <w:bottom w:val="none" w:sz="0" w:space="0" w:color="auto"/>
            <w:right w:val="none" w:sz="0" w:space="0" w:color="auto"/>
          </w:divBdr>
        </w:div>
        <w:div w:id="1198620361">
          <w:marLeft w:val="562"/>
          <w:marRight w:val="0"/>
          <w:marTop w:val="0"/>
          <w:marBottom w:val="0"/>
          <w:divBdr>
            <w:top w:val="none" w:sz="0" w:space="0" w:color="auto"/>
            <w:left w:val="none" w:sz="0" w:space="0" w:color="auto"/>
            <w:bottom w:val="none" w:sz="0" w:space="0" w:color="auto"/>
            <w:right w:val="none" w:sz="0" w:space="0" w:color="auto"/>
          </w:divBdr>
        </w:div>
        <w:div w:id="1231230291">
          <w:marLeft w:val="562"/>
          <w:marRight w:val="0"/>
          <w:marTop w:val="0"/>
          <w:marBottom w:val="0"/>
          <w:divBdr>
            <w:top w:val="none" w:sz="0" w:space="0" w:color="auto"/>
            <w:left w:val="none" w:sz="0" w:space="0" w:color="auto"/>
            <w:bottom w:val="none" w:sz="0" w:space="0" w:color="auto"/>
            <w:right w:val="none" w:sz="0" w:space="0" w:color="auto"/>
          </w:divBdr>
        </w:div>
        <w:div w:id="1686319664">
          <w:marLeft w:val="562"/>
          <w:marRight w:val="0"/>
          <w:marTop w:val="0"/>
          <w:marBottom w:val="0"/>
          <w:divBdr>
            <w:top w:val="none" w:sz="0" w:space="0" w:color="auto"/>
            <w:left w:val="none" w:sz="0" w:space="0" w:color="auto"/>
            <w:bottom w:val="none" w:sz="0" w:space="0" w:color="auto"/>
            <w:right w:val="none" w:sz="0" w:space="0" w:color="auto"/>
          </w:divBdr>
        </w:div>
        <w:div w:id="2120297088">
          <w:marLeft w:val="562"/>
          <w:marRight w:val="0"/>
          <w:marTop w:val="0"/>
          <w:marBottom w:val="0"/>
          <w:divBdr>
            <w:top w:val="none" w:sz="0" w:space="0" w:color="auto"/>
            <w:left w:val="none" w:sz="0" w:space="0" w:color="auto"/>
            <w:bottom w:val="none" w:sz="0" w:space="0" w:color="auto"/>
            <w:right w:val="none" w:sz="0" w:space="0" w:color="auto"/>
          </w:divBdr>
        </w:div>
      </w:divsChild>
    </w:div>
    <w:div w:id="1792630642">
      <w:bodyDiv w:val="1"/>
      <w:marLeft w:val="0"/>
      <w:marRight w:val="0"/>
      <w:marTop w:val="0"/>
      <w:marBottom w:val="0"/>
      <w:divBdr>
        <w:top w:val="none" w:sz="0" w:space="0" w:color="auto"/>
        <w:left w:val="none" w:sz="0" w:space="0" w:color="auto"/>
        <w:bottom w:val="none" w:sz="0" w:space="0" w:color="auto"/>
        <w:right w:val="none" w:sz="0" w:space="0" w:color="auto"/>
      </w:divBdr>
    </w:div>
    <w:div w:id="1839464679">
      <w:bodyDiv w:val="1"/>
      <w:marLeft w:val="0"/>
      <w:marRight w:val="0"/>
      <w:marTop w:val="0"/>
      <w:marBottom w:val="0"/>
      <w:divBdr>
        <w:top w:val="none" w:sz="0" w:space="0" w:color="auto"/>
        <w:left w:val="none" w:sz="0" w:space="0" w:color="auto"/>
        <w:bottom w:val="none" w:sz="0" w:space="0" w:color="auto"/>
        <w:right w:val="none" w:sz="0" w:space="0" w:color="auto"/>
      </w:divBdr>
    </w:div>
    <w:div w:id="1871675223">
      <w:bodyDiv w:val="1"/>
      <w:marLeft w:val="0"/>
      <w:marRight w:val="0"/>
      <w:marTop w:val="0"/>
      <w:marBottom w:val="0"/>
      <w:divBdr>
        <w:top w:val="none" w:sz="0" w:space="0" w:color="auto"/>
        <w:left w:val="none" w:sz="0" w:space="0" w:color="auto"/>
        <w:bottom w:val="none" w:sz="0" w:space="0" w:color="auto"/>
        <w:right w:val="none" w:sz="0" w:space="0" w:color="auto"/>
      </w:divBdr>
      <w:divsChild>
        <w:div w:id="204560149">
          <w:marLeft w:val="0"/>
          <w:marRight w:val="0"/>
          <w:marTop w:val="0"/>
          <w:marBottom w:val="0"/>
          <w:divBdr>
            <w:top w:val="none" w:sz="0" w:space="0" w:color="auto"/>
            <w:left w:val="none" w:sz="0" w:space="0" w:color="auto"/>
            <w:bottom w:val="none" w:sz="0" w:space="0" w:color="auto"/>
            <w:right w:val="none" w:sz="0" w:space="0" w:color="auto"/>
          </w:divBdr>
          <w:divsChild>
            <w:div w:id="551306585">
              <w:marLeft w:val="0"/>
              <w:marRight w:val="0"/>
              <w:marTop w:val="0"/>
              <w:marBottom w:val="0"/>
              <w:divBdr>
                <w:top w:val="none" w:sz="0" w:space="0" w:color="auto"/>
                <w:left w:val="none" w:sz="0" w:space="0" w:color="auto"/>
                <w:bottom w:val="none" w:sz="0" w:space="0" w:color="auto"/>
                <w:right w:val="none" w:sz="0" w:space="0" w:color="auto"/>
              </w:divBdr>
              <w:divsChild>
                <w:div w:id="1718233896">
                  <w:marLeft w:val="0"/>
                  <w:marRight w:val="0"/>
                  <w:marTop w:val="0"/>
                  <w:marBottom w:val="0"/>
                  <w:divBdr>
                    <w:top w:val="none" w:sz="0" w:space="0" w:color="auto"/>
                    <w:left w:val="none" w:sz="0" w:space="0" w:color="auto"/>
                    <w:bottom w:val="none" w:sz="0" w:space="0" w:color="auto"/>
                    <w:right w:val="none" w:sz="0" w:space="0" w:color="auto"/>
                  </w:divBdr>
                  <w:divsChild>
                    <w:div w:id="1923753566">
                      <w:marLeft w:val="0"/>
                      <w:marRight w:val="0"/>
                      <w:marTop w:val="0"/>
                      <w:marBottom w:val="0"/>
                      <w:divBdr>
                        <w:top w:val="none" w:sz="0" w:space="0" w:color="auto"/>
                        <w:left w:val="none" w:sz="0" w:space="0" w:color="auto"/>
                        <w:bottom w:val="none" w:sz="0" w:space="0" w:color="auto"/>
                        <w:right w:val="none" w:sz="0" w:space="0" w:color="auto"/>
                      </w:divBdr>
                      <w:divsChild>
                        <w:div w:id="1210072758">
                          <w:marLeft w:val="0"/>
                          <w:marRight w:val="0"/>
                          <w:marTop w:val="0"/>
                          <w:marBottom w:val="0"/>
                          <w:divBdr>
                            <w:top w:val="none" w:sz="0" w:space="0" w:color="auto"/>
                            <w:left w:val="none" w:sz="0" w:space="0" w:color="auto"/>
                            <w:bottom w:val="none" w:sz="0" w:space="0" w:color="auto"/>
                            <w:right w:val="none" w:sz="0" w:space="0" w:color="auto"/>
                          </w:divBdr>
                          <w:divsChild>
                            <w:div w:id="914582701">
                              <w:marLeft w:val="0"/>
                              <w:marRight w:val="0"/>
                              <w:marTop w:val="0"/>
                              <w:marBottom w:val="0"/>
                              <w:divBdr>
                                <w:top w:val="none" w:sz="0" w:space="0" w:color="auto"/>
                                <w:left w:val="none" w:sz="0" w:space="0" w:color="auto"/>
                                <w:bottom w:val="none" w:sz="0" w:space="0" w:color="auto"/>
                                <w:right w:val="none" w:sz="0" w:space="0" w:color="auto"/>
                              </w:divBdr>
                              <w:divsChild>
                                <w:div w:id="363019340">
                                  <w:marLeft w:val="0"/>
                                  <w:marRight w:val="0"/>
                                  <w:marTop w:val="0"/>
                                  <w:marBottom w:val="0"/>
                                  <w:divBdr>
                                    <w:top w:val="none" w:sz="0" w:space="0" w:color="auto"/>
                                    <w:left w:val="none" w:sz="0" w:space="0" w:color="auto"/>
                                    <w:bottom w:val="none" w:sz="0" w:space="0" w:color="auto"/>
                                    <w:right w:val="none" w:sz="0" w:space="0" w:color="auto"/>
                                  </w:divBdr>
                                  <w:divsChild>
                                    <w:div w:id="47806800">
                                      <w:marLeft w:val="0"/>
                                      <w:marRight w:val="0"/>
                                      <w:marTop w:val="0"/>
                                      <w:marBottom w:val="0"/>
                                      <w:divBdr>
                                        <w:top w:val="none" w:sz="0" w:space="0" w:color="auto"/>
                                        <w:left w:val="none" w:sz="0" w:space="0" w:color="auto"/>
                                        <w:bottom w:val="none" w:sz="0" w:space="0" w:color="auto"/>
                                        <w:right w:val="none" w:sz="0" w:space="0" w:color="auto"/>
                                      </w:divBdr>
                                      <w:divsChild>
                                        <w:div w:id="463618770">
                                          <w:marLeft w:val="0"/>
                                          <w:marRight w:val="0"/>
                                          <w:marTop w:val="0"/>
                                          <w:marBottom w:val="0"/>
                                          <w:divBdr>
                                            <w:top w:val="none" w:sz="0" w:space="0" w:color="auto"/>
                                            <w:left w:val="none" w:sz="0" w:space="0" w:color="auto"/>
                                            <w:bottom w:val="none" w:sz="0" w:space="0" w:color="auto"/>
                                            <w:right w:val="none" w:sz="0" w:space="0" w:color="auto"/>
                                          </w:divBdr>
                                          <w:divsChild>
                                            <w:div w:id="743650218">
                                              <w:marLeft w:val="0"/>
                                              <w:marRight w:val="0"/>
                                              <w:marTop w:val="0"/>
                                              <w:marBottom w:val="0"/>
                                              <w:divBdr>
                                                <w:top w:val="none" w:sz="0" w:space="0" w:color="auto"/>
                                                <w:left w:val="none" w:sz="0" w:space="0" w:color="auto"/>
                                                <w:bottom w:val="none" w:sz="0" w:space="0" w:color="auto"/>
                                                <w:right w:val="none" w:sz="0" w:space="0" w:color="auto"/>
                                              </w:divBdr>
                                              <w:divsChild>
                                                <w:div w:id="1917397867">
                                                  <w:marLeft w:val="0"/>
                                                  <w:marRight w:val="0"/>
                                                  <w:marTop w:val="0"/>
                                                  <w:marBottom w:val="0"/>
                                                  <w:divBdr>
                                                    <w:top w:val="none" w:sz="0" w:space="0" w:color="auto"/>
                                                    <w:left w:val="none" w:sz="0" w:space="0" w:color="auto"/>
                                                    <w:bottom w:val="none" w:sz="0" w:space="0" w:color="auto"/>
                                                    <w:right w:val="none" w:sz="0" w:space="0" w:color="auto"/>
                                                  </w:divBdr>
                                                  <w:divsChild>
                                                    <w:div w:id="551700801">
                                                      <w:marLeft w:val="0"/>
                                                      <w:marRight w:val="0"/>
                                                      <w:marTop w:val="0"/>
                                                      <w:marBottom w:val="0"/>
                                                      <w:divBdr>
                                                        <w:top w:val="single" w:sz="6" w:space="0" w:color="ABABAB"/>
                                                        <w:left w:val="single" w:sz="6" w:space="0" w:color="ABABAB"/>
                                                        <w:bottom w:val="none" w:sz="0" w:space="0" w:color="auto"/>
                                                        <w:right w:val="single" w:sz="6" w:space="0" w:color="ABABAB"/>
                                                      </w:divBdr>
                                                      <w:divsChild>
                                                        <w:div w:id="1629623875">
                                                          <w:marLeft w:val="0"/>
                                                          <w:marRight w:val="0"/>
                                                          <w:marTop w:val="0"/>
                                                          <w:marBottom w:val="0"/>
                                                          <w:divBdr>
                                                            <w:top w:val="none" w:sz="0" w:space="0" w:color="auto"/>
                                                            <w:left w:val="none" w:sz="0" w:space="0" w:color="auto"/>
                                                            <w:bottom w:val="none" w:sz="0" w:space="0" w:color="auto"/>
                                                            <w:right w:val="none" w:sz="0" w:space="0" w:color="auto"/>
                                                          </w:divBdr>
                                                          <w:divsChild>
                                                            <w:div w:id="1154099749">
                                                              <w:marLeft w:val="0"/>
                                                              <w:marRight w:val="0"/>
                                                              <w:marTop w:val="0"/>
                                                              <w:marBottom w:val="0"/>
                                                              <w:divBdr>
                                                                <w:top w:val="none" w:sz="0" w:space="0" w:color="auto"/>
                                                                <w:left w:val="none" w:sz="0" w:space="0" w:color="auto"/>
                                                                <w:bottom w:val="none" w:sz="0" w:space="0" w:color="auto"/>
                                                                <w:right w:val="none" w:sz="0" w:space="0" w:color="auto"/>
                                                              </w:divBdr>
                                                              <w:divsChild>
                                                                <w:div w:id="2021858414">
                                                                  <w:marLeft w:val="0"/>
                                                                  <w:marRight w:val="0"/>
                                                                  <w:marTop w:val="0"/>
                                                                  <w:marBottom w:val="0"/>
                                                                  <w:divBdr>
                                                                    <w:top w:val="none" w:sz="0" w:space="0" w:color="auto"/>
                                                                    <w:left w:val="none" w:sz="0" w:space="0" w:color="auto"/>
                                                                    <w:bottom w:val="none" w:sz="0" w:space="0" w:color="auto"/>
                                                                    <w:right w:val="none" w:sz="0" w:space="0" w:color="auto"/>
                                                                  </w:divBdr>
                                                                  <w:divsChild>
                                                                    <w:div w:id="972829329">
                                                                      <w:marLeft w:val="0"/>
                                                                      <w:marRight w:val="0"/>
                                                                      <w:marTop w:val="0"/>
                                                                      <w:marBottom w:val="0"/>
                                                                      <w:divBdr>
                                                                        <w:top w:val="none" w:sz="0" w:space="0" w:color="auto"/>
                                                                        <w:left w:val="none" w:sz="0" w:space="0" w:color="auto"/>
                                                                        <w:bottom w:val="none" w:sz="0" w:space="0" w:color="auto"/>
                                                                        <w:right w:val="none" w:sz="0" w:space="0" w:color="auto"/>
                                                                      </w:divBdr>
                                                                      <w:divsChild>
                                                                        <w:div w:id="1660577330">
                                                                          <w:marLeft w:val="0"/>
                                                                          <w:marRight w:val="0"/>
                                                                          <w:marTop w:val="0"/>
                                                                          <w:marBottom w:val="0"/>
                                                                          <w:divBdr>
                                                                            <w:top w:val="none" w:sz="0" w:space="0" w:color="auto"/>
                                                                            <w:left w:val="none" w:sz="0" w:space="0" w:color="auto"/>
                                                                            <w:bottom w:val="none" w:sz="0" w:space="0" w:color="auto"/>
                                                                            <w:right w:val="none" w:sz="0" w:space="0" w:color="auto"/>
                                                                          </w:divBdr>
                                                                          <w:divsChild>
                                                                            <w:div w:id="1083185490">
                                                                              <w:marLeft w:val="0"/>
                                                                              <w:marRight w:val="0"/>
                                                                              <w:marTop w:val="0"/>
                                                                              <w:marBottom w:val="0"/>
                                                                              <w:divBdr>
                                                                                <w:top w:val="none" w:sz="0" w:space="0" w:color="auto"/>
                                                                                <w:left w:val="none" w:sz="0" w:space="0" w:color="auto"/>
                                                                                <w:bottom w:val="none" w:sz="0" w:space="0" w:color="auto"/>
                                                                                <w:right w:val="none" w:sz="0" w:space="0" w:color="auto"/>
                                                                              </w:divBdr>
                                                                              <w:divsChild>
                                                                                <w:div w:id="7446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2137956">
      <w:bodyDiv w:val="1"/>
      <w:marLeft w:val="0"/>
      <w:marRight w:val="0"/>
      <w:marTop w:val="0"/>
      <w:marBottom w:val="0"/>
      <w:divBdr>
        <w:top w:val="none" w:sz="0" w:space="0" w:color="auto"/>
        <w:left w:val="none" w:sz="0" w:space="0" w:color="auto"/>
        <w:bottom w:val="none" w:sz="0" w:space="0" w:color="auto"/>
        <w:right w:val="none" w:sz="0" w:space="0" w:color="auto"/>
      </w:divBdr>
    </w:div>
    <w:div w:id="1902474566">
      <w:bodyDiv w:val="1"/>
      <w:marLeft w:val="0"/>
      <w:marRight w:val="0"/>
      <w:marTop w:val="0"/>
      <w:marBottom w:val="0"/>
      <w:divBdr>
        <w:top w:val="none" w:sz="0" w:space="0" w:color="auto"/>
        <w:left w:val="none" w:sz="0" w:space="0" w:color="auto"/>
        <w:bottom w:val="none" w:sz="0" w:space="0" w:color="auto"/>
        <w:right w:val="none" w:sz="0" w:space="0" w:color="auto"/>
      </w:divBdr>
      <w:divsChild>
        <w:div w:id="86005529">
          <w:marLeft w:val="562"/>
          <w:marRight w:val="0"/>
          <w:marTop w:val="0"/>
          <w:marBottom w:val="0"/>
          <w:divBdr>
            <w:top w:val="none" w:sz="0" w:space="0" w:color="auto"/>
            <w:left w:val="none" w:sz="0" w:space="0" w:color="auto"/>
            <w:bottom w:val="none" w:sz="0" w:space="0" w:color="auto"/>
            <w:right w:val="none" w:sz="0" w:space="0" w:color="auto"/>
          </w:divBdr>
        </w:div>
        <w:div w:id="173343729">
          <w:marLeft w:val="562"/>
          <w:marRight w:val="0"/>
          <w:marTop w:val="0"/>
          <w:marBottom w:val="0"/>
          <w:divBdr>
            <w:top w:val="none" w:sz="0" w:space="0" w:color="auto"/>
            <w:left w:val="none" w:sz="0" w:space="0" w:color="auto"/>
            <w:bottom w:val="none" w:sz="0" w:space="0" w:color="auto"/>
            <w:right w:val="none" w:sz="0" w:space="0" w:color="auto"/>
          </w:divBdr>
        </w:div>
        <w:div w:id="411973557">
          <w:marLeft w:val="562"/>
          <w:marRight w:val="0"/>
          <w:marTop w:val="0"/>
          <w:marBottom w:val="0"/>
          <w:divBdr>
            <w:top w:val="none" w:sz="0" w:space="0" w:color="auto"/>
            <w:left w:val="none" w:sz="0" w:space="0" w:color="auto"/>
            <w:bottom w:val="none" w:sz="0" w:space="0" w:color="auto"/>
            <w:right w:val="none" w:sz="0" w:space="0" w:color="auto"/>
          </w:divBdr>
        </w:div>
        <w:div w:id="477650266">
          <w:marLeft w:val="562"/>
          <w:marRight w:val="0"/>
          <w:marTop w:val="0"/>
          <w:marBottom w:val="0"/>
          <w:divBdr>
            <w:top w:val="none" w:sz="0" w:space="0" w:color="auto"/>
            <w:left w:val="none" w:sz="0" w:space="0" w:color="auto"/>
            <w:bottom w:val="none" w:sz="0" w:space="0" w:color="auto"/>
            <w:right w:val="none" w:sz="0" w:space="0" w:color="auto"/>
          </w:divBdr>
        </w:div>
        <w:div w:id="797334475">
          <w:marLeft w:val="562"/>
          <w:marRight w:val="0"/>
          <w:marTop w:val="0"/>
          <w:marBottom w:val="0"/>
          <w:divBdr>
            <w:top w:val="none" w:sz="0" w:space="0" w:color="auto"/>
            <w:left w:val="none" w:sz="0" w:space="0" w:color="auto"/>
            <w:bottom w:val="none" w:sz="0" w:space="0" w:color="auto"/>
            <w:right w:val="none" w:sz="0" w:space="0" w:color="auto"/>
          </w:divBdr>
        </w:div>
        <w:div w:id="1118913180">
          <w:marLeft w:val="562"/>
          <w:marRight w:val="0"/>
          <w:marTop w:val="0"/>
          <w:marBottom w:val="0"/>
          <w:divBdr>
            <w:top w:val="none" w:sz="0" w:space="0" w:color="auto"/>
            <w:left w:val="none" w:sz="0" w:space="0" w:color="auto"/>
            <w:bottom w:val="none" w:sz="0" w:space="0" w:color="auto"/>
            <w:right w:val="none" w:sz="0" w:space="0" w:color="auto"/>
          </w:divBdr>
        </w:div>
        <w:div w:id="1200624854">
          <w:marLeft w:val="562"/>
          <w:marRight w:val="0"/>
          <w:marTop w:val="0"/>
          <w:marBottom w:val="0"/>
          <w:divBdr>
            <w:top w:val="none" w:sz="0" w:space="0" w:color="auto"/>
            <w:left w:val="none" w:sz="0" w:space="0" w:color="auto"/>
            <w:bottom w:val="none" w:sz="0" w:space="0" w:color="auto"/>
            <w:right w:val="none" w:sz="0" w:space="0" w:color="auto"/>
          </w:divBdr>
        </w:div>
        <w:div w:id="1259602606">
          <w:marLeft w:val="562"/>
          <w:marRight w:val="0"/>
          <w:marTop w:val="0"/>
          <w:marBottom w:val="0"/>
          <w:divBdr>
            <w:top w:val="none" w:sz="0" w:space="0" w:color="auto"/>
            <w:left w:val="none" w:sz="0" w:space="0" w:color="auto"/>
            <w:bottom w:val="none" w:sz="0" w:space="0" w:color="auto"/>
            <w:right w:val="none" w:sz="0" w:space="0" w:color="auto"/>
          </w:divBdr>
        </w:div>
      </w:divsChild>
    </w:div>
    <w:div w:id="1930655209">
      <w:bodyDiv w:val="1"/>
      <w:marLeft w:val="0"/>
      <w:marRight w:val="0"/>
      <w:marTop w:val="0"/>
      <w:marBottom w:val="0"/>
      <w:divBdr>
        <w:top w:val="none" w:sz="0" w:space="0" w:color="auto"/>
        <w:left w:val="none" w:sz="0" w:space="0" w:color="auto"/>
        <w:bottom w:val="none" w:sz="0" w:space="0" w:color="auto"/>
        <w:right w:val="none" w:sz="0" w:space="0" w:color="auto"/>
      </w:divBdr>
    </w:div>
    <w:div w:id="1963071634">
      <w:bodyDiv w:val="1"/>
      <w:marLeft w:val="0"/>
      <w:marRight w:val="0"/>
      <w:marTop w:val="0"/>
      <w:marBottom w:val="0"/>
      <w:divBdr>
        <w:top w:val="none" w:sz="0" w:space="0" w:color="auto"/>
        <w:left w:val="none" w:sz="0" w:space="0" w:color="auto"/>
        <w:bottom w:val="none" w:sz="0" w:space="0" w:color="auto"/>
        <w:right w:val="none" w:sz="0" w:space="0" w:color="auto"/>
      </w:divBdr>
    </w:div>
    <w:div w:id="1967852340">
      <w:bodyDiv w:val="1"/>
      <w:marLeft w:val="0"/>
      <w:marRight w:val="0"/>
      <w:marTop w:val="0"/>
      <w:marBottom w:val="0"/>
      <w:divBdr>
        <w:top w:val="none" w:sz="0" w:space="0" w:color="auto"/>
        <w:left w:val="none" w:sz="0" w:space="0" w:color="auto"/>
        <w:bottom w:val="none" w:sz="0" w:space="0" w:color="auto"/>
        <w:right w:val="none" w:sz="0" w:space="0" w:color="auto"/>
      </w:divBdr>
      <w:divsChild>
        <w:div w:id="365254968">
          <w:marLeft w:val="0"/>
          <w:marRight w:val="0"/>
          <w:marTop w:val="0"/>
          <w:marBottom w:val="0"/>
          <w:divBdr>
            <w:top w:val="none" w:sz="0" w:space="0" w:color="auto"/>
            <w:left w:val="none" w:sz="0" w:space="0" w:color="auto"/>
            <w:bottom w:val="none" w:sz="0" w:space="0" w:color="auto"/>
            <w:right w:val="none" w:sz="0" w:space="0" w:color="auto"/>
          </w:divBdr>
        </w:div>
        <w:div w:id="1088964378">
          <w:marLeft w:val="0"/>
          <w:marRight w:val="0"/>
          <w:marTop w:val="0"/>
          <w:marBottom w:val="0"/>
          <w:divBdr>
            <w:top w:val="none" w:sz="0" w:space="0" w:color="auto"/>
            <w:left w:val="none" w:sz="0" w:space="0" w:color="auto"/>
            <w:bottom w:val="none" w:sz="0" w:space="0" w:color="auto"/>
            <w:right w:val="none" w:sz="0" w:space="0" w:color="auto"/>
          </w:divBdr>
        </w:div>
        <w:div w:id="2061978283">
          <w:marLeft w:val="0"/>
          <w:marRight w:val="0"/>
          <w:marTop w:val="0"/>
          <w:marBottom w:val="0"/>
          <w:divBdr>
            <w:top w:val="none" w:sz="0" w:space="0" w:color="auto"/>
            <w:left w:val="none" w:sz="0" w:space="0" w:color="auto"/>
            <w:bottom w:val="none" w:sz="0" w:space="0" w:color="auto"/>
            <w:right w:val="none" w:sz="0" w:space="0" w:color="auto"/>
          </w:divBdr>
        </w:div>
        <w:div w:id="1311860793">
          <w:marLeft w:val="0"/>
          <w:marRight w:val="0"/>
          <w:marTop w:val="0"/>
          <w:marBottom w:val="0"/>
          <w:divBdr>
            <w:top w:val="none" w:sz="0" w:space="0" w:color="auto"/>
            <w:left w:val="none" w:sz="0" w:space="0" w:color="auto"/>
            <w:bottom w:val="none" w:sz="0" w:space="0" w:color="auto"/>
            <w:right w:val="none" w:sz="0" w:space="0" w:color="auto"/>
          </w:divBdr>
        </w:div>
        <w:div w:id="28654299">
          <w:marLeft w:val="0"/>
          <w:marRight w:val="0"/>
          <w:marTop w:val="0"/>
          <w:marBottom w:val="0"/>
          <w:divBdr>
            <w:top w:val="none" w:sz="0" w:space="0" w:color="auto"/>
            <w:left w:val="none" w:sz="0" w:space="0" w:color="auto"/>
            <w:bottom w:val="none" w:sz="0" w:space="0" w:color="auto"/>
            <w:right w:val="none" w:sz="0" w:space="0" w:color="auto"/>
          </w:divBdr>
        </w:div>
      </w:divsChild>
    </w:div>
    <w:div w:id="1974362948">
      <w:bodyDiv w:val="1"/>
      <w:marLeft w:val="0"/>
      <w:marRight w:val="0"/>
      <w:marTop w:val="0"/>
      <w:marBottom w:val="0"/>
      <w:divBdr>
        <w:top w:val="none" w:sz="0" w:space="0" w:color="auto"/>
        <w:left w:val="none" w:sz="0" w:space="0" w:color="auto"/>
        <w:bottom w:val="none" w:sz="0" w:space="0" w:color="auto"/>
        <w:right w:val="none" w:sz="0" w:space="0" w:color="auto"/>
      </w:divBdr>
    </w:div>
    <w:div w:id="1982036751">
      <w:bodyDiv w:val="1"/>
      <w:marLeft w:val="0"/>
      <w:marRight w:val="0"/>
      <w:marTop w:val="0"/>
      <w:marBottom w:val="0"/>
      <w:divBdr>
        <w:top w:val="none" w:sz="0" w:space="0" w:color="auto"/>
        <w:left w:val="none" w:sz="0" w:space="0" w:color="auto"/>
        <w:bottom w:val="none" w:sz="0" w:space="0" w:color="auto"/>
        <w:right w:val="none" w:sz="0" w:space="0" w:color="auto"/>
      </w:divBdr>
    </w:div>
    <w:div w:id="2033528631">
      <w:bodyDiv w:val="1"/>
      <w:marLeft w:val="0"/>
      <w:marRight w:val="0"/>
      <w:marTop w:val="0"/>
      <w:marBottom w:val="0"/>
      <w:divBdr>
        <w:top w:val="none" w:sz="0" w:space="0" w:color="auto"/>
        <w:left w:val="none" w:sz="0" w:space="0" w:color="auto"/>
        <w:bottom w:val="none" w:sz="0" w:space="0" w:color="auto"/>
        <w:right w:val="none" w:sz="0" w:space="0" w:color="auto"/>
      </w:divBdr>
    </w:div>
    <w:div w:id="2062289112">
      <w:bodyDiv w:val="1"/>
      <w:marLeft w:val="0"/>
      <w:marRight w:val="0"/>
      <w:marTop w:val="0"/>
      <w:marBottom w:val="0"/>
      <w:divBdr>
        <w:top w:val="none" w:sz="0" w:space="0" w:color="auto"/>
        <w:left w:val="none" w:sz="0" w:space="0" w:color="auto"/>
        <w:bottom w:val="none" w:sz="0" w:space="0" w:color="auto"/>
        <w:right w:val="none" w:sz="0" w:space="0" w:color="auto"/>
      </w:divBdr>
    </w:div>
    <w:div w:id="2070614608">
      <w:bodyDiv w:val="1"/>
      <w:marLeft w:val="0"/>
      <w:marRight w:val="0"/>
      <w:marTop w:val="0"/>
      <w:marBottom w:val="0"/>
      <w:divBdr>
        <w:top w:val="none" w:sz="0" w:space="0" w:color="auto"/>
        <w:left w:val="none" w:sz="0" w:space="0" w:color="auto"/>
        <w:bottom w:val="none" w:sz="0" w:space="0" w:color="auto"/>
        <w:right w:val="none" w:sz="0" w:space="0" w:color="auto"/>
      </w:divBdr>
    </w:div>
    <w:div w:id="2082094388">
      <w:bodyDiv w:val="1"/>
      <w:marLeft w:val="0"/>
      <w:marRight w:val="0"/>
      <w:marTop w:val="0"/>
      <w:marBottom w:val="0"/>
      <w:divBdr>
        <w:top w:val="none" w:sz="0" w:space="0" w:color="auto"/>
        <w:left w:val="none" w:sz="0" w:space="0" w:color="auto"/>
        <w:bottom w:val="none" w:sz="0" w:space="0" w:color="auto"/>
        <w:right w:val="none" w:sz="0" w:space="0" w:color="auto"/>
      </w:divBdr>
    </w:div>
    <w:div w:id="2096779463">
      <w:bodyDiv w:val="1"/>
      <w:marLeft w:val="0"/>
      <w:marRight w:val="0"/>
      <w:marTop w:val="0"/>
      <w:marBottom w:val="0"/>
      <w:divBdr>
        <w:top w:val="none" w:sz="0" w:space="0" w:color="auto"/>
        <w:left w:val="none" w:sz="0" w:space="0" w:color="auto"/>
        <w:bottom w:val="none" w:sz="0" w:space="0" w:color="auto"/>
        <w:right w:val="none" w:sz="0" w:space="0" w:color="auto"/>
      </w:divBdr>
    </w:div>
    <w:div w:id="212522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WORLD CHANGING GLASGOW</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8971c7-f163-48c6-ac2a-a72ef385c425">
      <Terms xmlns="http://schemas.microsoft.com/office/infopath/2007/PartnerControls"/>
    </lcf76f155ced4ddcb4097134ff3c332f>
    <TaxCatchAll xmlns="3fe2dadf-0dc9-49e1-9e42-c49aaf4cab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2AB421C9110224AA02A18D8D10E16F5" ma:contentTypeVersion="15" ma:contentTypeDescription="Create a new document." ma:contentTypeScope="" ma:versionID="c4673b3f58f8d8366e3ac9cfe1726e43">
  <xsd:schema xmlns:xsd="http://www.w3.org/2001/XMLSchema" xmlns:xs="http://www.w3.org/2001/XMLSchema" xmlns:p="http://schemas.microsoft.com/office/2006/metadata/properties" xmlns:ns2="388971c7-f163-48c6-ac2a-a72ef385c425" xmlns:ns3="3fe2dadf-0dc9-49e1-9e42-c49aaf4cab93" targetNamespace="http://schemas.microsoft.com/office/2006/metadata/properties" ma:root="true" ma:fieldsID="7754f8d23b487d99ff4d42e5fe1628a1" ns2:_="" ns3:_="">
    <xsd:import namespace="388971c7-f163-48c6-ac2a-a72ef385c425"/>
    <xsd:import namespace="3fe2dadf-0dc9-49e1-9e42-c49aaf4cab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971c7-f163-48c6-ac2a-a72ef385c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e2dadf-0dc9-49e1-9e42-c49aaf4cab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3d8375-64cf-4d01-8523-098991c64f78}" ma:internalName="TaxCatchAll" ma:showField="CatchAllData" ma:web="3fe2dadf-0dc9-49e1-9e42-c49aaf4cab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2F9038-C732-4187-8758-D43F77217F07}">
  <ds:schemaRefs>
    <ds:schemaRef ds:uri="http://schemas.microsoft.com/office/2006/metadata/properties"/>
    <ds:schemaRef ds:uri="http://schemas.microsoft.com/office/infopath/2007/PartnerControls"/>
    <ds:schemaRef ds:uri="388971c7-f163-48c6-ac2a-a72ef385c425"/>
    <ds:schemaRef ds:uri="3fe2dadf-0dc9-49e1-9e42-c49aaf4cab93"/>
  </ds:schemaRefs>
</ds:datastoreItem>
</file>

<file path=customXml/itemProps3.xml><?xml version="1.0" encoding="utf-8"?>
<ds:datastoreItem xmlns:ds="http://schemas.openxmlformats.org/officeDocument/2006/customXml" ds:itemID="{0334FEBB-E3C9-4EAB-A33E-FBAA644D41DB}">
  <ds:schemaRefs>
    <ds:schemaRef ds:uri="http://schemas.microsoft.com/sharepoint/v3/contenttype/forms"/>
  </ds:schemaRefs>
</ds:datastoreItem>
</file>

<file path=customXml/itemProps4.xml><?xml version="1.0" encoding="utf-8"?>
<ds:datastoreItem xmlns:ds="http://schemas.openxmlformats.org/officeDocument/2006/customXml" ds:itemID="{3D2D2771-E405-46D2-96EB-165EC4B03C2A}">
  <ds:schemaRefs>
    <ds:schemaRef ds:uri="http://schemas.openxmlformats.org/officeDocument/2006/bibliography"/>
  </ds:schemaRefs>
</ds:datastoreItem>
</file>

<file path=customXml/itemProps5.xml><?xml version="1.0" encoding="utf-8"?>
<ds:datastoreItem xmlns:ds="http://schemas.openxmlformats.org/officeDocument/2006/customXml" ds:itemID="{5D508465-BCC5-4811-A97D-5FD8037F5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971c7-f163-48c6-ac2a-a72ef385c425"/>
    <ds:schemaRef ds:uri="3fe2dadf-0dc9-49e1-9e42-c49aaf4ca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896</Words>
  <Characters>5110</Characters>
  <Application>Microsoft Office Word</Application>
  <DocSecurity>0</DocSecurity>
  <Lines>42</Lines>
  <Paragraphs>11</Paragraphs>
  <ScaleCrop>false</ScaleCrop>
  <Manager/>
  <Company>University of Glasgow</Company>
  <LinksUpToDate>false</LinksUpToDate>
  <CharactersWithSpaces>5995</CharactersWithSpaces>
  <SharedDoc>false</SharedDoc>
  <HyperlinkBase/>
  <HLinks>
    <vt:vector size="12" baseType="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People and Organisation Development Committee Terms of Reference</dc:title>
  <dc:subject>Governance</dc:subject>
  <dc:creator>Craig.Chapman-Smith@glasgow.ac.uk</dc:creator>
  <cp:keywords/>
  <dc:description/>
  <cp:lastModifiedBy>Amber Higgins</cp:lastModifiedBy>
  <cp:revision>2</cp:revision>
  <cp:lastPrinted>2019-05-11T23:54:00Z</cp:lastPrinted>
  <dcterms:created xsi:type="dcterms:W3CDTF">2025-02-05T11:31:00Z</dcterms:created>
  <dcterms:modified xsi:type="dcterms:W3CDTF">2025-02-05T11:31:00Z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0x010100F2AB421C9110224AA02A18D8D10E16F5</vt:lpwstr>
  </property>
  <property fmtid="{D5CDD505-2E9C-101B-9397-08002B2CF9AE}" pid="3" name="MediaServiceImageTags">
    <vt:lpwstr/>
  </property>
</Properties>
</file>